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Change w:id="0" w:author="rensheju" w:date="2025-02-14T15:08:00Z">
            <w:rPr>
              <w:rFonts w:hint="eastAsia" w:ascii="仿宋_GB2312" w:hAnsi="仿宋_GB2312" w:eastAsia="仿宋_GB2312" w:cs="仿宋_GB2312"/>
              <w:sz w:val="30"/>
              <w:szCs w:val="30"/>
            </w:rPr>
          </w:rPrChange>
        </w:rPr>
      </w:pPr>
      <w:bookmarkStart w:id="0" w:name="_GoBack"/>
      <w:bookmarkEnd w:id="0"/>
      <w:r>
        <w:rPr>
          <w:rFonts w:hint="default" w:ascii="Times New Roman" w:hAnsi="Times New Roman" w:eastAsia="黑体" w:cs="Times New Roman"/>
          <w:sz w:val="32"/>
          <w:szCs w:val="32"/>
          <w:rPrChange w:id="1" w:author="rensheju" w:date="2025-02-14T15:08:00Z">
            <w:rPr>
              <w:rFonts w:hint="eastAsia" w:ascii="仿宋_GB2312" w:hAnsi="仿宋_GB2312" w:eastAsia="仿宋_GB2312" w:cs="仿宋_GB2312"/>
              <w:sz w:val="30"/>
              <w:szCs w:val="30"/>
            </w:rPr>
          </w:rPrChange>
        </w:rPr>
        <w:t>附件3</w:t>
      </w:r>
    </w:p>
    <w:p>
      <w:pPr>
        <w:rPr>
          <w:rFonts w:hint="eastAsia" w:ascii="仿宋_GB2312" w:hAnsi="仿宋_GB2312" w:eastAsia="仿宋_GB2312" w:cs="仿宋_GB2312"/>
          <w:sz w:val="30"/>
          <w:szCs w:val="30"/>
        </w:rPr>
      </w:pPr>
    </w:p>
    <w:p>
      <w:pPr>
        <w:spacing w:line="660" w:lineRule="exact"/>
        <w:ind w:firstLine="600" w:firstLineChars="150"/>
        <w:jc w:val="center"/>
        <w:rPr>
          <w:rFonts w:hint="eastAsia" w:ascii="方正小标宋简体" w:hAnsi="Times New Roman" w:eastAsia="方正小标宋简体"/>
          <w:bCs/>
          <w:sz w:val="40"/>
          <w:szCs w:val="40"/>
        </w:rPr>
      </w:pPr>
      <w:r>
        <w:rPr>
          <w:rFonts w:hint="eastAsia" w:ascii="方正小标宋简体" w:hAnsi="Times New Roman" w:eastAsia="方正小标宋简体"/>
          <w:bCs/>
          <w:sz w:val="40"/>
          <w:szCs w:val="40"/>
        </w:rPr>
        <w:t>咸宁市市直事业单位2025年统一</w:t>
      </w:r>
    </w:p>
    <w:p>
      <w:pPr>
        <w:spacing w:line="660" w:lineRule="exact"/>
        <w:ind w:firstLine="600" w:firstLineChars="150"/>
        <w:jc w:val="center"/>
        <w:rPr>
          <w:rFonts w:hint="eastAsia" w:ascii="方正小标宋简体" w:hAnsi="Times New Roman" w:eastAsia="方正小标宋简体"/>
          <w:bCs/>
          <w:sz w:val="40"/>
          <w:szCs w:val="40"/>
        </w:rPr>
      </w:pPr>
      <w:r>
        <w:rPr>
          <w:rFonts w:hint="eastAsia" w:ascii="方正小标宋简体" w:hAnsi="Times New Roman" w:eastAsia="方正小标宋简体"/>
          <w:bCs/>
          <w:sz w:val="40"/>
          <w:szCs w:val="40"/>
        </w:rPr>
        <w:t>公开招聘工作人员报考指南</w:t>
      </w:r>
    </w:p>
    <w:p>
      <w:pPr>
        <w:spacing w:line="660" w:lineRule="exact"/>
        <w:ind w:firstLine="540" w:firstLineChars="150"/>
        <w:jc w:val="center"/>
        <w:rPr>
          <w:rFonts w:ascii="Times New Roman" w:hAnsi="Times New Roman" w:eastAsia="方正小标宋简体"/>
          <w:bCs/>
          <w:sz w:val="36"/>
          <w:szCs w:val="36"/>
        </w:rPr>
      </w:pPr>
    </w:p>
    <w:p>
      <w:pPr>
        <w:ind w:firstLine="640" w:firstLineChars="200"/>
        <w:rPr>
          <w:rFonts w:ascii="Times New Roman" w:hAnsi="Times New Roman" w:eastAsia="黑体"/>
          <w:sz w:val="32"/>
          <w:szCs w:val="32"/>
        </w:rPr>
      </w:pPr>
      <w:r>
        <w:rPr>
          <w:rFonts w:ascii="Times New Roman" w:hAnsi="黑体" w:eastAsia="黑体"/>
          <w:sz w:val="32"/>
          <w:szCs w:val="32"/>
        </w:rPr>
        <w:t>一、考试信息发布网站</w:t>
      </w:r>
    </w:p>
    <w:p>
      <w:pPr>
        <w:ind w:firstLine="640" w:firstLineChars="200"/>
        <w:rPr>
          <w:rFonts w:hint="eastAsia" w:ascii="Times New Roman" w:hAnsi="Times New Roman" w:eastAsia="仿宋_GB2312"/>
          <w:sz w:val="32"/>
          <w:szCs w:val="32"/>
        </w:rPr>
      </w:pPr>
      <w:r>
        <w:rPr>
          <w:rFonts w:hint="eastAsia" w:ascii="Times New Roman" w:eastAsia="仿宋_GB2312"/>
          <w:sz w:val="32"/>
          <w:szCs w:val="32"/>
        </w:rPr>
        <w:t>咸宁市人社局</w:t>
      </w:r>
      <w:r>
        <w:rPr>
          <w:rFonts w:ascii="Times New Roman" w:eastAsia="仿宋_GB2312"/>
          <w:sz w:val="32"/>
          <w:szCs w:val="32"/>
        </w:rPr>
        <w:t>官网</w:t>
      </w:r>
      <w:r>
        <w:rPr>
          <w:rFonts w:hint="eastAsia" w:ascii="Times New Roman" w:eastAsia="仿宋_GB2312"/>
          <w:sz w:val="32"/>
          <w:szCs w:val="32"/>
        </w:rPr>
        <w:t>通知公告栏</w:t>
      </w:r>
      <w:r>
        <w:rPr>
          <w:rFonts w:ascii="Times New Roman" w:eastAsia="仿宋_GB2312"/>
          <w:sz w:val="32"/>
          <w:szCs w:val="32"/>
        </w:rPr>
        <w:t>（</w:t>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HYPERLINK "http://rsj.xianning.gov.cn/" </w:instrText>
      </w:r>
      <w:r>
        <w:rPr>
          <w:rFonts w:ascii="Times New Roman" w:hAnsi="Times New Roman" w:eastAsia="仿宋_GB2312"/>
          <w:sz w:val="32"/>
          <w:szCs w:val="32"/>
        </w:rPr>
        <w:fldChar w:fldCharType="separate"/>
      </w:r>
      <w:r>
        <w:rPr>
          <w:rStyle w:val="12"/>
          <w:rFonts w:ascii="Times New Roman" w:hAnsi="Times New Roman" w:eastAsia="仿宋_GB2312"/>
          <w:sz w:val="32"/>
          <w:szCs w:val="32"/>
        </w:rPr>
        <w:t>http://rsj.xianning.gov.cn/</w:t>
      </w:r>
      <w:r>
        <w:rPr>
          <w:rFonts w:ascii="Times New Roman" w:hAnsi="Times New Roman" w:eastAsia="仿宋_GB2312"/>
          <w:sz w:val="32"/>
          <w:szCs w:val="32"/>
        </w:rPr>
        <w:fldChar w:fldCharType="end"/>
      </w:r>
    </w:p>
    <w:p>
      <w:pPr>
        <w:rPr>
          <w:rFonts w:ascii="Times New Roman" w:hAnsi="Times New Roman" w:eastAsia="仿宋_GB2312"/>
          <w:sz w:val="32"/>
          <w:szCs w:val="32"/>
        </w:rPr>
      </w:pPr>
      <w:r>
        <w:rPr>
          <w:rFonts w:ascii="Times New Roman" w:hAnsi="Times New Roman" w:eastAsia="仿宋_GB2312"/>
          <w:sz w:val="32"/>
          <w:szCs w:val="32"/>
        </w:rPr>
        <w:t>xwzx/tzgg/</w:t>
      </w:r>
      <w:r>
        <w:rPr>
          <w:rFonts w:ascii="Times New Roman" w:eastAsia="仿宋_GB2312"/>
          <w:sz w:val="32"/>
          <w:szCs w:val="32"/>
        </w:rPr>
        <w:t>）是此次招聘信息的官方发布平台。应聘人员可登录查询《</w:t>
      </w:r>
      <w:r>
        <w:rPr>
          <w:rFonts w:hint="eastAsia" w:ascii="Times New Roman" w:eastAsia="仿宋_GB2312"/>
          <w:sz w:val="32"/>
          <w:szCs w:val="32"/>
        </w:rPr>
        <w:t>咸宁市市</w:t>
      </w:r>
      <w:r>
        <w:rPr>
          <w:rFonts w:ascii="Times New Roman" w:eastAsia="仿宋_GB2312"/>
          <w:sz w:val="32"/>
          <w:szCs w:val="32"/>
        </w:rPr>
        <w:t>直事业</w:t>
      </w:r>
      <w:r>
        <w:rPr>
          <w:rFonts w:ascii="Times New Roman" w:hAnsi="Times New Roman" w:eastAsia="仿宋_GB2312"/>
          <w:sz w:val="32"/>
          <w:szCs w:val="32"/>
        </w:rPr>
        <w:t>单位</w:t>
      </w:r>
      <w:r>
        <w:rPr>
          <w:rFonts w:hint="eastAsia" w:ascii="Times New Roman" w:hAnsi="Times New Roman" w:eastAsia="仿宋_GB2312"/>
          <w:sz w:val="32"/>
          <w:szCs w:val="32"/>
        </w:rPr>
        <w:t>2025年</w:t>
      </w:r>
      <w:r>
        <w:rPr>
          <w:rFonts w:ascii="Times New Roman" w:hAnsi="Times New Roman" w:eastAsia="仿宋_GB2312"/>
          <w:sz w:val="32"/>
          <w:szCs w:val="32"/>
        </w:rPr>
        <w:t>统一公开招聘工作人员公告》《</w:t>
      </w:r>
      <w:r>
        <w:rPr>
          <w:rFonts w:hint="eastAsia" w:ascii="Times New Roman" w:hAnsi="Times New Roman" w:eastAsia="仿宋_GB2312"/>
          <w:sz w:val="32"/>
          <w:szCs w:val="32"/>
        </w:rPr>
        <w:t>咸宁市市</w:t>
      </w:r>
      <w:r>
        <w:rPr>
          <w:rFonts w:ascii="Times New Roman" w:hAnsi="Times New Roman" w:eastAsia="仿宋_GB2312"/>
          <w:sz w:val="32"/>
          <w:szCs w:val="32"/>
        </w:rPr>
        <w:t>直事业单位</w:t>
      </w:r>
      <w:r>
        <w:rPr>
          <w:rFonts w:hint="eastAsia" w:ascii="Times New Roman" w:hAnsi="Times New Roman" w:eastAsia="仿宋_GB2312"/>
          <w:sz w:val="32"/>
          <w:szCs w:val="32"/>
        </w:rPr>
        <w:t>2025年</w:t>
      </w:r>
      <w:r>
        <w:rPr>
          <w:rFonts w:ascii="Times New Roman" w:hAnsi="Times New Roman" w:eastAsia="仿宋_GB2312"/>
          <w:sz w:val="32"/>
          <w:szCs w:val="32"/>
        </w:rPr>
        <w:t>统一公开招聘工作人员岗位表》</w:t>
      </w:r>
      <w:r>
        <w:rPr>
          <w:rFonts w:hint="eastAsia" w:ascii="Times New Roman" w:hAnsi="Times New Roman" w:eastAsia="仿宋_GB2312"/>
          <w:sz w:val="32"/>
          <w:szCs w:val="32"/>
        </w:rPr>
        <w:t>，可登录湖北省人社厅官网的“湖北省省直事业单位公开招聘”专栏查阅《考试大纲》</w:t>
      </w:r>
      <w:r>
        <w:rPr>
          <w:rFonts w:ascii="Times New Roman" w:hAnsi="Times New Roman" w:eastAsia="仿宋_GB2312"/>
          <w:sz w:val="32"/>
          <w:szCs w:val="32"/>
        </w:rPr>
        <w:t>（以下简称《公告》《岗位表》</w:t>
      </w:r>
      <w:r>
        <w:rPr>
          <w:rFonts w:hint="eastAsia" w:ascii="Times New Roman" w:hAnsi="Times New Roman" w:eastAsia="仿宋_GB2312"/>
          <w:sz w:val="32"/>
          <w:szCs w:val="32"/>
        </w:rPr>
        <w:t>《考试大纲》</w:t>
      </w:r>
      <w:r>
        <w:rPr>
          <w:rFonts w:ascii="Times New Roman" w:hAnsi="Times New Roman" w:eastAsia="仿宋_GB2312"/>
          <w:sz w:val="32"/>
          <w:szCs w:val="32"/>
        </w:rPr>
        <w:t>）。</w:t>
      </w:r>
    </w:p>
    <w:p>
      <w:pPr>
        <w:ind w:firstLine="640" w:firstLineChars="200"/>
        <w:rPr>
          <w:rFonts w:ascii="Times New Roman" w:eastAsia="仿宋_GB2312"/>
          <w:sz w:val="32"/>
          <w:szCs w:val="32"/>
        </w:rPr>
      </w:pPr>
      <w:r>
        <w:rPr>
          <w:rFonts w:hint="eastAsia" w:ascii="Times New Roman" w:hAnsi="Times New Roman" w:eastAsia="仿宋_GB2312"/>
          <w:sz w:val="32"/>
          <w:szCs w:val="32"/>
        </w:rPr>
        <w:t>2月18日至2月23日</w:t>
      </w:r>
      <w:r>
        <w:rPr>
          <w:rFonts w:hint="eastAsia" w:ascii="Times New Roman" w:eastAsia="仿宋_GB2312"/>
          <w:sz w:val="32"/>
          <w:szCs w:val="32"/>
        </w:rPr>
        <w:t>，湖北省人事考试网每日发布岗位报名人数统计信息，供应聘人员参考。</w:t>
      </w:r>
      <w:r>
        <w:rPr>
          <w:rFonts w:hint="eastAsia" w:ascii="Times New Roman" w:hAnsi="Times New Roman" w:eastAsia="仿宋_GB2312"/>
          <w:bCs/>
          <w:sz w:val="32"/>
          <w:szCs w:val="32"/>
        </w:rPr>
        <w:t>2月24日</w:t>
      </w:r>
      <w:r>
        <w:rPr>
          <w:rFonts w:hint="eastAsia" w:ascii="Times New Roman" w:eastAsia="仿宋_GB2312"/>
          <w:bCs/>
          <w:sz w:val="32"/>
          <w:szCs w:val="32"/>
        </w:rPr>
        <w:t>不再发布。请广大报考人员尽早报名，避免在</w:t>
      </w:r>
      <w:r>
        <w:rPr>
          <w:rFonts w:hint="eastAsia" w:ascii="Times New Roman" w:hAnsi="Times New Roman" w:eastAsia="仿宋_GB2312"/>
          <w:bCs/>
          <w:sz w:val="32"/>
          <w:szCs w:val="32"/>
        </w:rPr>
        <w:t>2月24日</w:t>
      </w:r>
      <w:r>
        <w:rPr>
          <w:rFonts w:hint="eastAsia" w:ascii="Times New Roman" w:eastAsia="仿宋_GB2312"/>
          <w:bCs/>
          <w:sz w:val="32"/>
          <w:szCs w:val="32"/>
        </w:rPr>
        <w:t>因人数过多导致网络繁忙影响正常报名。</w:t>
      </w:r>
    </w:p>
    <w:p>
      <w:pPr>
        <w:ind w:firstLine="640" w:firstLineChars="200"/>
        <w:rPr>
          <w:rFonts w:ascii="Times New Roman" w:hAnsi="Times New Roman" w:eastAsia="黑体"/>
          <w:sz w:val="32"/>
          <w:szCs w:val="32"/>
        </w:rPr>
      </w:pPr>
      <w:r>
        <w:rPr>
          <w:rFonts w:ascii="Times New Roman" w:hAnsi="黑体" w:eastAsia="黑体"/>
          <w:sz w:val="32"/>
          <w:szCs w:val="32"/>
        </w:rPr>
        <w:t>二、关于招聘对象</w:t>
      </w:r>
    </w:p>
    <w:p>
      <w:pPr>
        <w:ind w:firstLine="640" w:firstLineChars="200"/>
        <w:rPr>
          <w:rFonts w:hint="eastAsia" w:ascii="Times New Roman" w:eastAsia="仿宋_GB2312"/>
          <w:sz w:val="32"/>
          <w:szCs w:val="32"/>
        </w:rPr>
      </w:pPr>
      <w:r>
        <w:rPr>
          <w:rFonts w:hint="eastAsia" w:ascii="Times New Roman" w:eastAsia="仿宋_GB2312"/>
          <w:sz w:val="32"/>
          <w:szCs w:val="32"/>
        </w:rPr>
        <w:t>根据《中共中央、国务院深化新时代教育评价改革总体方案》（中发〔2020〕19号）、《人事部事业单位公开招聘人员暂行规定》（人事部令第6号）、《人力资源社会保障部关于事业单位公开招聘岗位条件设置有关问题的通知》（人社部规〔2017〕17号）、《人力资源社会保障部关于职业院校毕业生参加事业单位公开招聘有关问题的通知》（人社部发〔2021〕82号）等文件和相关会议精神，除有政策依据的相关群体外，本次招聘面向符合岗位条件的应往届高校毕业生和各类社会人才。</w:t>
      </w:r>
    </w:p>
    <w:p>
      <w:pPr>
        <w:ind w:firstLine="640" w:firstLineChars="200"/>
        <w:rPr>
          <w:rFonts w:ascii="Times New Roman" w:hAnsi="Times New Roman" w:eastAsia="黑体"/>
          <w:sz w:val="32"/>
          <w:szCs w:val="32"/>
        </w:rPr>
      </w:pPr>
      <w:r>
        <w:rPr>
          <w:rFonts w:ascii="Times New Roman" w:hAnsi="黑体" w:eastAsia="黑体"/>
          <w:sz w:val="32"/>
          <w:szCs w:val="32"/>
        </w:rPr>
        <w:t>三、相关时间节点的确定</w:t>
      </w:r>
    </w:p>
    <w:p>
      <w:pPr>
        <w:ind w:firstLine="640" w:firstLineChars="200"/>
        <w:rPr>
          <w:rFonts w:ascii="Times New Roman" w:hAnsi="Times New Roman" w:eastAsia="仿宋_GB2312"/>
          <w:sz w:val="32"/>
          <w:szCs w:val="32"/>
        </w:rPr>
      </w:pPr>
      <w:r>
        <w:rPr>
          <w:rFonts w:ascii="Times New Roman" w:eastAsia="仿宋_GB2312"/>
          <w:sz w:val="32"/>
          <w:szCs w:val="32"/>
        </w:rPr>
        <w:t>（一）《岗位表》中相关岗位的年龄条件均</w:t>
      </w:r>
      <w:r>
        <w:rPr>
          <w:rFonts w:hint="eastAsia" w:ascii="Times New Roman" w:eastAsia="仿宋_GB2312"/>
          <w:sz w:val="32"/>
          <w:szCs w:val="32"/>
        </w:rPr>
        <w:t>按周年计算，从1月1日起算</w:t>
      </w:r>
      <w:r>
        <w:rPr>
          <w:rFonts w:ascii="Times New Roman" w:eastAsia="仿宋_GB2312"/>
          <w:sz w:val="32"/>
          <w:szCs w:val="32"/>
        </w:rPr>
        <w:t>。如某岗位年龄要求</w:t>
      </w:r>
      <w:r>
        <w:rPr>
          <w:rFonts w:ascii="Times New Roman" w:hAnsi="Times New Roman" w:eastAsia="仿宋_GB2312"/>
          <w:sz w:val="32"/>
          <w:szCs w:val="32"/>
        </w:rPr>
        <w:t>30</w:t>
      </w:r>
      <w:r>
        <w:rPr>
          <w:rFonts w:ascii="Times New Roman" w:eastAsia="仿宋_GB2312"/>
          <w:sz w:val="32"/>
          <w:szCs w:val="32"/>
        </w:rPr>
        <w:t>周岁及以下，</w:t>
      </w:r>
      <w:r>
        <w:rPr>
          <w:rFonts w:hint="eastAsia" w:ascii="Times New Roman" w:eastAsia="仿宋_GB2312"/>
          <w:sz w:val="32"/>
          <w:szCs w:val="32"/>
        </w:rPr>
        <w:t>则应聘人员应</w:t>
      </w:r>
      <w:r>
        <w:rPr>
          <w:rFonts w:ascii="Times New Roman" w:eastAsia="仿宋_GB2312"/>
          <w:sz w:val="32"/>
          <w:szCs w:val="32"/>
        </w:rPr>
        <w:t>为19</w:t>
      </w:r>
      <w:r>
        <w:rPr>
          <w:rFonts w:hint="eastAsia" w:ascii="Times New Roman" w:eastAsia="仿宋_GB2312"/>
          <w:sz w:val="32"/>
          <w:szCs w:val="32"/>
        </w:rPr>
        <w:t>94</w:t>
      </w:r>
      <w:r>
        <w:rPr>
          <w:rFonts w:ascii="Times New Roman" w:eastAsia="仿宋_GB2312"/>
          <w:sz w:val="32"/>
          <w:szCs w:val="32"/>
        </w:rPr>
        <w:t>年</w:t>
      </w:r>
      <w:r>
        <w:rPr>
          <w:rFonts w:hint="eastAsia" w:ascii="Times New Roman" w:eastAsia="仿宋_GB2312"/>
          <w:sz w:val="32"/>
          <w:szCs w:val="32"/>
        </w:rPr>
        <w:t>1</w:t>
      </w:r>
      <w:r>
        <w:rPr>
          <w:rFonts w:ascii="Times New Roman" w:eastAsia="仿宋_GB2312"/>
          <w:sz w:val="32"/>
          <w:szCs w:val="32"/>
        </w:rPr>
        <w:t>月</w:t>
      </w:r>
      <w:r>
        <w:rPr>
          <w:rFonts w:hint="eastAsia" w:ascii="Times New Roman" w:eastAsia="仿宋_GB2312"/>
          <w:sz w:val="32"/>
          <w:szCs w:val="32"/>
        </w:rPr>
        <w:t>1日</w:t>
      </w:r>
      <w:r>
        <w:rPr>
          <w:rFonts w:ascii="Times New Roman" w:eastAsia="仿宋_GB2312"/>
          <w:sz w:val="32"/>
          <w:szCs w:val="32"/>
        </w:rPr>
        <w:t>及以后出生</w:t>
      </w:r>
      <w:r>
        <w:rPr>
          <w:rFonts w:hint="eastAsia" w:ascii="Times New Roman" w:eastAsia="仿宋_GB2312"/>
          <w:sz w:val="32"/>
          <w:szCs w:val="32"/>
        </w:rPr>
        <w:t>；</w:t>
      </w:r>
      <w:r>
        <w:rPr>
          <w:rFonts w:ascii="Times New Roman" w:eastAsia="仿宋_GB2312"/>
          <w:sz w:val="32"/>
          <w:szCs w:val="32"/>
        </w:rPr>
        <w:t>要求3</w:t>
      </w:r>
      <w:r>
        <w:rPr>
          <w:rFonts w:hint="eastAsia" w:ascii="Times New Roman" w:eastAsia="仿宋_GB2312"/>
          <w:sz w:val="32"/>
          <w:szCs w:val="32"/>
        </w:rPr>
        <w:t>5</w:t>
      </w:r>
      <w:r>
        <w:rPr>
          <w:rFonts w:ascii="Times New Roman" w:eastAsia="仿宋_GB2312"/>
          <w:sz w:val="32"/>
          <w:szCs w:val="32"/>
        </w:rPr>
        <w:t>周岁及以下，</w:t>
      </w:r>
      <w:r>
        <w:rPr>
          <w:rFonts w:hint="eastAsia" w:ascii="Times New Roman" w:eastAsia="仿宋_GB2312"/>
          <w:sz w:val="32"/>
          <w:szCs w:val="32"/>
        </w:rPr>
        <w:t>则应</w:t>
      </w:r>
      <w:r>
        <w:rPr>
          <w:rFonts w:ascii="Times New Roman" w:eastAsia="仿宋_GB2312"/>
          <w:sz w:val="32"/>
          <w:szCs w:val="32"/>
        </w:rPr>
        <w:t>为19</w:t>
      </w:r>
      <w:r>
        <w:rPr>
          <w:rFonts w:hint="eastAsia" w:ascii="Times New Roman" w:eastAsia="仿宋_GB2312"/>
          <w:sz w:val="32"/>
          <w:szCs w:val="32"/>
        </w:rPr>
        <w:t>89</w:t>
      </w:r>
      <w:r>
        <w:rPr>
          <w:rFonts w:ascii="Times New Roman" w:eastAsia="仿宋_GB2312"/>
          <w:sz w:val="32"/>
          <w:szCs w:val="32"/>
        </w:rPr>
        <w:t>年</w:t>
      </w:r>
      <w:r>
        <w:rPr>
          <w:rFonts w:hint="eastAsia" w:ascii="Times New Roman" w:eastAsia="仿宋_GB2312"/>
          <w:sz w:val="32"/>
          <w:szCs w:val="32"/>
        </w:rPr>
        <w:t>1</w:t>
      </w:r>
      <w:r>
        <w:rPr>
          <w:rFonts w:ascii="Times New Roman" w:eastAsia="仿宋_GB2312"/>
          <w:sz w:val="32"/>
          <w:szCs w:val="32"/>
        </w:rPr>
        <w:t>月</w:t>
      </w:r>
      <w:r>
        <w:rPr>
          <w:rFonts w:hint="eastAsia" w:ascii="Times New Roman" w:eastAsia="仿宋_GB2312"/>
          <w:sz w:val="32"/>
          <w:szCs w:val="32"/>
        </w:rPr>
        <w:t>1日</w:t>
      </w:r>
      <w:r>
        <w:rPr>
          <w:rFonts w:ascii="Times New Roman" w:eastAsia="仿宋_GB2312"/>
          <w:sz w:val="32"/>
          <w:szCs w:val="32"/>
        </w:rPr>
        <w:t>及以后出生，以此类推。</w:t>
      </w:r>
    </w:p>
    <w:p>
      <w:pPr>
        <w:ind w:firstLine="640" w:firstLineChars="200"/>
        <w:rPr>
          <w:rFonts w:hint="eastAsia" w:ascii="Times New Roman" w:eastAsia="仿宋_GB2312"/>
          <w:sz w:val="32"/>
          <w:szCs w:val="32"/>
        </w:rPr>
      </w:pPr>
      <w:r>
        <w:rPr>
          <w:rFonts w:ascii="Times New Roman" w:eastAsia="仿宋_GB2312"/>
          <w:sz w:val="32"/>
          <w:szCs w:val="32"/>
        </w:rPr>
        <w:t>（二）</w:t>
      </w:r>
      <w:r>
        <w:rPr>
          <w:rFonts w:hint="eastAsia" w:ascii="Times New Roman" w:eastAsia="仿宋_GB2312"/>
          <w:sz w:val="32"/>
          <w:szCs w:val="32"/>
        </w:rPr>
        <w:t>应聘人员</w:t>
      </w:r>
      <w:r>
        <w:rPr>
          <w:rFonts w:ascii="Times New Roman" w:eastAsia="仿宋_GB2312"/>
          <w:sz w:val="32"/>
          <w:szCs w:val="32"/>
        </w:rPr>
        <w:t>毕业</w:t>
      </w:r>
      <w:r>
        <w:rPr>
          <w:rFonts w:hint="eastAsia" w:ascii="Times New Roman" w:eastAsia="仿宋_GB2312"/>
          <w:sz w:val="32"/>
          <w:szCs w:val="32"/>
        </w:rPr>
        <w:t>时间以毕业证填写的时间为准，一般应在2025年7月31日之前。2025年8月1日以后毕业的人员，一般不作为2025届毕业生报考，博士研究生除外。</w:t>
      </w:r>
    </w:p>
    <w:p>
      <w:pPr>
        <w:ind w:firstLine="640" w:firstLineChars="200"/>
        <w:rPr>
          <w:rFonts w:ascii="Times New Roman" w:eastAsia="仿宋_GB2312"/>
          <w:sz w:val="32"/>
          <w:szCs w:val="32"/>
        </w:rPr>
      </w:pPr>
      <w:r>
        <w:rPr>
          <w:rFonts w:ascii="Times New Roman" w:eastAsia="仿宋_GB2312"/>
          <w:sz w:val="32"/>
          <w:szCs w:val="32"/>
        </w:rPr>
        <w:t>（三）工作经历时间的计算截止</w:t>
      </w:r>
      <w:r>
        <w:rPr>
          <w:rFonts w:hint="eastAsia" w:ascii="Times New Roman" w:eastAsia="仿宋_GB2312"/>
          <w:sz w:val="32"/>
          <w:szCs w:val="32"/>
        </w:rPr>
        <w:t>日期</w:t>
      </w:r>
      <w:r>
        <w:rPr>
          <w:rFonts w:ascii="Times New Roman" w:eastAsia="仿宋_GB2312"/>
          <w:sz w:val="32"/>
          <w:szCs w:val="32"/>
        </w:rPr>
        <w:t>为</w:t>
      </w:r>
      <w:r>
        <w:rPr>
          <w:rFonts w:hint="eastAsia" w:ascii="Times New Roman" w:hAnsi="Times New Roman" w:eastAsia="仿宋_GB2312"/>
          <w:sz w:val="32"/>
          <w:szCs w:val="32"/>
        </w:rPr>
        <w:t>2025年</w:t>
      </w:r>
      <w:r>
        <w:rPr>
          <w:rFonts w:ascii="Times New Roman" w:hAnsi="Times New Roman" w:eastAsia="仿宋_GB2312"/>
          <w:sz w:val="32"/>
          <w:szCs w:val="32"/>
        </w:rPr>
        <w:t>7</w:t>
      </w:r>
      <w:r>
        <w:rPr>
          <w:rFonts w:ascii="Times New Roman" w:eastAsia="仿宋_GB2312"/>
          <w:sz w:val="32"/>
          <w:szCs w:val="32"/>
        </w:rPr>
        <w:t>月</w:t>
      </w:r>
      <w:r>
        <w:rPr>
          <w:rFonts w:ascii="Times New Roman" w:hAnsi="Times New Roman" w:eastAsia="仿宋_GB2312"/>
          <w:sz w:val="32"/>
          <w:szCs w:val="32"/>
        </w:rPr>
        <w:t>31</w:t>
      </w:r>
      <w:r>
        <w:rPr>
          <w:rFonts w:ascii="Times New Roman" w:eastAsia="仿宋_GB2312"/>
          <w:sz w:val="32"/>
          <w:szCs w:val="32"/>
        </w:rPr>
        <w:t>日</w:t>
      </w:r>
      <w:r>
        <w:rPr>
          <w:rFonts w:hint="eastAsia" w:ascii="Times New Roman" w:eastAsia="仿宋_GB2312"/>
          <w:sz w:val="32"/>
          <w:szCs w:val="32"/>
        </w:rPr>
        <w:t>。“专业工作经历”指</w:t>
      </w:r>
      <w:r>
        <w:rPr>
          <w:rFonts w:ascii="Times New Roman" w:eastAsia="仿宋_GB2312"/>
          <w:sz w:val="32"/>
          <w:szCs w:val="32"/>
        </w:rPr>
        <w:t>与岗位</w:t>
      </w:r>
      <w:r>
        <w:rPr>
          <w:rFonts w:hint="eastAsia" w:ascii="Times New Roman" w:eastAsia="仿宋_GB2312"/>
          <w:sz w:val="32"/>
          <w:szCs w:val="32"/>
        </w:rPr>
        <w:t>所需</w:t>
      </w:r>
      <w:r>
        <w:rPr>
          <w:rFonts w:ascii="Times New Roman" w:eastAsia="仿宋_GB2312"/>
          <w:sz w:val="32"/>
          <w:szCs w:val="32"/>
        </w:rPr>
        <w:t>和</w:t>
      </w:r>
      <w:r>
        <w:rPr>
          <w:rFonts w:hint="eastAsia" w:ascii="Times New Roman" w:eastAsia="仿宋_GB2312"/>
          <w:sz w:val="32"/>
          <w:szCs w:val="32"/>
        </w:rPr>
        <w:t>所学</w:t>
      </w:r>
      <w:r>
        <w:rPr>
          <w:rFonts w:ascii="Times New Roman" w:eastAsia="仿宋_GB2312"/>
          <w:sz w:val="32"/>
          <w:szCs w:val="32"/>
        </w:rPr>
        <w:t>专业相关的工作经历，具体界定由用人单位和主管部门负责解释。</w:t>
      </w:r>
    </w:p>
    <w:p>
      <w:pPr>
        <w:ind w:firstLine="640" w:firstLineChars="200"/>
        <w:rPr>
          <w:rFonts w:hint="eastAsia" w:ascii="Times New Roman" w:eastAsia="仿宋_GB2312"/>
          <w:sz w:val="32"/>
          <w:szCs w:val="32"/>
        </w:rPr>
      </w:pPr>
      <w:r>
        <w:rPr>
          <w:rFonts w:hint="eastAsia" w:ascii="Times New Roman" w:eastAsia="仿宋_GB2312"/>
          <w:sz w:val="32"/>
          <w:szCs w:val="32"/>
        </w:rPr>
        <w:t>（四）申请笔试加分人员中，“三支一扶”计划、大学生志愿服务西部计划项目人员服务期满</w:t>
      </w:r>
      <w:r>
        <w:rPr>
          <w:rFonts w:ascii="Times New Roman" w:eastAsia="仿宋_GB2312"/>
          <w:sz w:val="32"/>
          <w:szCs w:val="32"/>
        </w:rPr>
        <w:t>2</w:t>
      </w:r>
      <w:r>
        <w:rPr>
          <w:rFonts w:hint="eastAsia" w:ascii="Times New Roman" w:eastAsia="仿宋_GB2312"/>
          <w:sz w:val="32"/>
          <w:szCs w:val="32"/>
        </w:rPr>
        <w:t>年且考核合格，高校毕业生退役士兵在军队服役</w:t>
      </w:r>
      <w:r>
        <w:rPr>
          <w:rFonts w:ascii="Times New Roman" w:eastAsia="仿宋_GB2312"/>
          <w:sz w:val="32"/>
          <w:szCs w:val="32"/>
        </w:rPr>
        <w:t>5</w:t>
      </w:r>
      <w:r>
        <w:rPr>
          <w:rFonts w:hint="eastAsia" w:ascii="Times New Roman" w:eastAsia="仿宋_GB2312"/>
          <w:sz w:val="32"/>
          <w:szCs w:val="32"/>
        </w:rPr>
        <w:t>年（含）以上，</w:t>
      </w:r>
      <w:r>
        <w:rPr>
          <w:rFonts w:ascii="Times New Roman" w:eastAsia="仿宋_GB2312"/>
          <w:sz w:val="32"/>
          <w:szCs w:val="32"/>
        </w:rPr>
        <w:t>时间计算截止</w:t>
      </w:r>
      <w:r>
        <w:rPr>
          <w:rFonts w:hint="eastAsia" w:ascii="Times New Roman" w:eastAsia="仿宋_GB2312"/>
          <w:sz w:val="32"/>
          <w:szCs w:val="32"/>
        </w:rPr>
        <w:t>日期</w:t>
      </w:r>
      <w:r>
        <w:rPr>
          <w:rFonts w:ascii="Times New Roman" w:eastAsia="仿宋_GB2312"/>
          <w:sz w:val="32"/>
          <w:szCs w:val="32"/>
        </w:rPr>
        <w:t>为</w:t>
      </w:r>
      <w:r>
        <w:rPr>
          <w:rFonts w:hint="eastAsia" w:ascii="Times New Roman" w:hAnsi="Times New Roman" w:eastAsia="仿宋_GB2312"/>
          <w:sz w:val="32"/>
          <w:szCs w:val="32"/>
        </w:rPr>
        <w:t>2025年</w:t>
      </w:r>
      <w:r>
        <w:rPr>
          <w:rFonts w:ascii="Times New Roman" w:hAnsi="Times New Roman" w:eastAsia="仿宋_GB2312"/>
          <w:sz w:val="32"/>
          <w:szCs w:val="32"/>
        </w:rPr>
        <w:t>7</w:t>
      </w:r>
      <w:r>
        <w:rPr>
          <w:rFonts w:ascii="Times New Roman" w:eastAsia="仿宋_GB2312"/>
          <w:sz w:val="32"/>
          <w:szCs w:val="32"/>
        </w:rPr>
        <w:t>月</w:t>
      </w:r>
      <w:r>
        <w:rPr>
          <w:rFonts w:ascii="Times New Roman" w:hAnsi="Times New Roman" w:eastAsia="仿宋_GB2312"/>
          <w:sz w:val="32"/>
          <w:szCs w:val="32"/>
        </w:rPr>
        <w:t>31</w:t>
      </w:r>
      <w:r>
        <w:rPr>
          <w:rFonts w:ascii="Times New Roman" w:eastAsia="仿宋_GB2312"/>
          <w:sz w:val="32"/>
          <w:szCs w:val="32"/>
        </w:rPr>
        <w:t>日</w:t>
      </w:r>
      <w:r>
        <w:rPr>
          <w:rFonts w:hint="eastAsia" w:ascii="Times New Roman" w:eastAsia="仿宋_GB2312"/>
          <w:sz w:val="32"/>
          <w:szCs w:val="32"/>
        </w:rPr>
        <w:t>。“三支一扶”计划、大学生志愿服务西部计划中的部分人员因招募时调剂补录，选派报到时间在当年8月之后，当年同批次、无其他特殊情况的，可申请加分；若经此次招聘相关程序成为某单位拟聘人选，仍须服务期满2年且考核合格，才能办理聘用手续。</w:t>
      </w:r>
    </w:p>
    <w:p>
      <w:pPr>
        <w:ind w:firstLine="640" w:firstLineChars="200"/>
        <w:rPr>
          <w:rFonts w:ascii="Times New Roman" w:hAnsi="Times New Roman" w:eastAsia="黑体"/>
          <w:sz w:val="32"/>
          <w:szCs w:val="32"/>
        </w:rPr>
      </w:pPr>
      <w:r>
        <w:rPr>
          <w:rFonts w:ascii="Times New Roman" w:hAnsi="黑体" w:eastAsia="黑体"/>
          <w:sz w:val="32"/>
          <w:szCs w:val="32"/>
        </w:rPr>
        <w:t>四、报考注意事项</w:t>
      </w:r>
    </w:p>
    <w:p>
      <w:pPr>
        <w:ind w:firstLine="600"/>
        <w:rPr>
          <w:rFonts w:ascii="Times New Roman" w:hAnsi="Times New Roman" w:eastAsia="仿宋"/>
          <w:sz w:val="32"/>
          <w:szCs w:val="32"/>
        </w:rPr>
      </w:pPr>
      <w:r>
        <w:rPr>
          <w:rFonts w:ascii="Times New Roman" w:eastAsia="仿宋_GB2312"/>
          <w:sz w:val="32"/>
          <w:szCs w:val="32"/>
        </w:rPr>
        <w:t>（</w:t>
      </w:r>
      <w:r>
        <w:rPr>
          <w:rFonts w:hint="eastAsia" w:ascii="Times New Roman" w:eastAsia="仿宋_GB2312"/>
          <w:sz w:val="32"/>
          <w:szCs w:val="32"/>
        </w:rPr>
        <w:t>一</w:t>
      </w:r>
      <w:r>
        <w:rPr>
          <w:rFonts w:ascii="Times New Roman" w:eastAsia="仿宋_GB2312"/>
          <w:sz w:val="32"/>
          <w:szCs w:val="32"/>
        </w:rPr>
        <w:t>）</w:t>
      </w:r>
      <w:r>
        <w:rPr>
          <w:rFonts w:hint="eastAsia" w:ascii="Times New Roman" w:eastAsia="仿宋_GB2312"/>
          <w:sz w:val="32"/>
          <w:szCs w:val="32"/>
        </w:rPr>
        <w:t>应聘</w:t>
      </w:r>
      <w:r>
        <w:rPr>
          <w:rFonts w:hint="eastAsia" w:ascii="Times New Roman" w:hAnsi="Times New Roman" w:eastAsia="仿宋_GB2312"/>
          <w:sz w:val="32"/>
          <w:szCs w:val="32"/>
        </w:rPr>
        <w:t>人员应先在湖北省人事考试网（https://rst.hubei.gov.cn/hbrsksw/）注册，接受个人基本信息认证，</w:t>
      </w:r>
      <w:r>
        <w:rPr>
          <w:rFonts w:hint="eastAsia" w:ascii="Times New Roman" w:eastAsia="仿宋_GB2312"/>
          <w:bCs/>
          <w:sz w:val="32"/>
          <w:szCs w:val="32"/>
        </w:rPr>
        <w:t>认证成功后才能选报岗位</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在</w:t>
      </w:r>
      <w:r>
        <w:rPr>
          <w:rFonts w:ascii="Times New Roman" w:eastAsia="仿宋_GB2312"/>
          <w:sz w:val="32"/>
          <w:szCs w:val="32"/>
        </w:rPr>
        <w:t>202</w:t>
      </w:r>
      <w:r>
        <w:rPr>
          <w:rFonts w:hint="eastAsia" w:ascii="Times New Roman" w:eastAsia="仿宋_GB2312"/>
          <w:sz w:val="32"/>
          <w:szCs w:val="32"/>
        </w:rPr>
        <w:t>4</w:t>
      </w:r>
      <w:r>
        <w:rPr>
          <w:rFonts w:hint="eastAsia" w:ascii="仿宋_GB2312" w:hAnsi="仿宋_GB2312" w:eastAsia="仿宋_GB2312" w:cs="仿宋_GB2312"/>
          <w:sz w:val="32"/>
          <w:szCs w:val="32"/>
        </w:rPr>
        <w:t>年及以前全省事业单位统一公开招聘中已成功注册的人员，</w:t>
      </w:r>
      <w:r>
        <w:rPr>
          <w:rFonts w:hint="eastAsia" w:ascii="Times New Roman" w:hAnsi="Times New Roman" w:eastAsia="仿宋_GB2312"/>
          <w:sz w:val="32"/>
          <w:szCs w:val="32"/>
        </w:rPr>
        <w:t>无需重新注册，但可以更新相关信息</w:t>
      </w:r>
      <w:r>
        <w:rPr>
          <w:rFonts w:hint="eastAsia" w:ascii="仿宋_GB2312" w:hAnsi="仿宋_GB2312" w:eastAsia="仿宋_GB2312" w:cs="仿宋_GB2312"/>
          <w:sz w:val="32"/>
          <w:szCs w:val="32"/>
        </w:rPr>
        <w:t>。</w:t>
      </w:r>
      <w:r>
        <w:rPr>
          <w:rFonts w:ascii="Times New Roman" w:eastAsia="仿宋_GB2312"/>
          <w:sz w:val="32"/>
          <w:szCs w:val="32"/>
        </w:rPr>
        <w:t>每名应聘人员只能选择一个岗位报名。应聘人员在网上报名期间，</w:t>
      </w:r>
      <w:r>
        <w:rPr>
          <w:rFonts w:hint="eastAsia" w:ascii="Times New Roman" w:hAnsi="Times New Roman" w:eastAsia="仿宋_GB2312"/>
          <w:sz w:val="32"/>
          <w:szCs w:val="32"/>
        </w:rPr>
        <w:t>对已选报的岗位不可自主撤回，</w:t>
      </w:r>
      <w:r>
        <w:rPr>
          <w:rFonts w:ascii="Times New Roman" w:eastAsia="仿宋_GB2312"/>
          <w:sz w:val="32"/>
          <w:szCs w:val="32"/>
        </w:rPr>
        <w:t>未通过招聘单位资格审查的，可以</w:t>
      </w:r>
      <w:r>
        <w:rPr>
          <w:rFonts w:hint="eastAsia" w:ascii="Times New Roman" w:eastAsia="仿宋_GB2312"/>
          <w:sz w:val="32"/>
          <w:szCs w:val="32"/>
        </w:rPr>
        <w:t>补充信息后</w:t>
      </w:r>
      <w:r>
        <w:rPr>
          <w:rFonts w:ascii="Times New Roman" w:eastAsia="仿宋_GB2312"/>
          <w:sz w:val="32"/>
          <w:szCs w:val="32"/>
        </w:rPr>
        <w:t>重新选报</w:t>
      </w:r>
      <w:r>
        <w:rPr>
          <w:rFonts w:hint="eastAsia" w:ascii="Times New Roman" w:hAnsi="Times New Roman" w:eastAsia="仿宋_GB2312"/>
          <w:sz w:val="32"/>
          <w:szCs w:val="32"/>
        </w:rPr>
        <w:t>该岗位或改报</w:t>
      </w:r>
      <w:r>
        <w:rPr>
          <w:rFonts w:ascii="Times New Roman" w:eastAsia="仿宋_GB2312"/>
          <w:sz w:val="32"/>
          <w:szCs w:val="32"/>
        </w:rPr>
        <w:t>其他岗位；已通过资格审查的，不能改报其他岗位。请仔细阅读《公告》《岗位表》《报考指南》等内容，熟悉相关要求，对需要填写的每一项内容要认真考虑，慎重填报，严肃对待。</w:t>
      </w:r>
    </w:p>
    <w:p>
      <w:pPr>
        <w:ind w:firstLine="600"/>
        <w:rPr>
          <w:rFonts w:ascii="Times New Roman" w:hAnsi="Times New Roman" w:eastAsia="仿宋_GB2312"/>
          <w:sz w:val="32"/>
          <w:szCs w:val="32"/>
        </w:rPr>
      </w:pPr>
      <w:r>
        <w:rPr>
          <w:rFonts w:ascii="Times New Roman" w:eastAsia="仿宋_GB2312"/>
          <w:sz w:val="32"/>
          <w:szCs w:val="32"/>
        </w:rPr>
        <w:t>（二）应聘人员应如实填写有关信息，诚信报考。要对照《岗位表》</w:t>
      </w:r>
      <w:r>
        <w:rPr>
          <w:rFonts w:hint="eastAsia" w:ascii="Times New Roman" w:eastAsia="仿宋_GB2312"/>
          <w:sz w:val="32"/>
          <w:szCs w:val="32"/>
        </w:rPr>
        <w:t>中的“报考资格条件”要</w:t>
      </w:r>
      <w:r>
        <w:rPr>
          <w:rFonts w:ascii="Times New Roman" w:eastAsia="仿宋_GB2312"/>
          <w:sz w:val="32"/>
          <w:szCs w:val="32"/>
        </w:rPr>
        <w:t>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pPr>
        <w:ind w:firstLine="600"/>
        <w:rPr>
          <w:rFonts w:ascii="Times New Roman" w:hAnsi="Times New Roman" w:eastAsia="仿宋_GB2312"/>
          <w:sz w:val="32"/>
          <w:szCs w:val="32"/>
        </w:rPr>
      </w:pPr>
      <w:r>
        <w:rPr>
          <w:rFonts w:ascii="Times New Roman" w:eastAsia="仿宋_GB2312"/>
          <w:sz w:val="32"/>
          <w:szCs w:val="32"/>
        </w:rPr>
        <w:t>（三）报考有</w:t>
      </w:r>
      <w:r>
        <w:rPr>
          <w:rFonts w:hint="eastAsia" w:ascii="Times New Roman" w:eastAsia="仿宋_GB2312"/>
          <w:sz w:val="32"/>
          <w:szCs w:val="32"/>
        </w:rPr>
        <w:t>相关</w:t>
      </w:r>
      <w:r>
        <w:rPr>
          <w:rFonts w:ascii="Times New Roman" w:eastAsia="仿宋_GB2312"/>
          <w:sz w:val="32"/>
          <w:szCs w:val="32"/>
        </w:rPr>
        <w:t>工作经历要求的岗位的人员，</w:t>
      </w:r>
      <w:r>
        <w:rPr>
          <w:rFonts w:hint="eastAsia" w:ascii="Times New Roman" w:eastAsia="仿宋_GB2312"/>
          <w:sz w:val="32"/>
          <w:szCs w:val="32"/>
        </w:rPr>
        <w:t>在资格复审时须</w:t>
      </w:r>
      <w:r>
        <w:rPr>
          <w:rFonts w:ascii="Times New Roman" w:eastAsia="仿宋_GB2312"/>
          <w:sz w:val="32"/>
          <w:szCs w:val="32"/>
        </w:rPr>
        <w:t>提供岗位</w:t>
      </w:r>
      <w:r>
        <w:rPr>
          <w:rFonts w:hint="eastAsia" w:ascii="Times New Roman" w:eastAsia="仿宋_GB2312"/>
          <w:sz w:val="32"/>
          <w:szCs w:val="32"/>
        </w:rPr>
        <w:t>相关</w:t>
      </w:r>
      <w:r>
        <w:rPr>
          <w:rFonts w:ascii="Times New Roman" w:eastAsia="仿宋_GB2312"/>
          <w:sz w:val="32"/>
          <w:szCs w:val="32"/>
        </w:rPr>
        <w:t>工作经历的有效证明（签订的《劳动合同》或社保缴纳证明或工资发放证明等），离校未就业的高校毕业生到高校毕业生实习实训基地参加见习或者到企事业单位参与项目研究的经历，可视为相关工作经历。高校毕业生在校期间的社会实践、实习等工作经历不作为报考专业工作经历。</w:t>
      </w:r>
    </w:p>
    <w:p>
      <w:pPr>
        <w:ind w:firstLine="640" w:firstLineChars="200"/>
        <w:rPr>
          <w:rFonts w:hint="eastAsia" w:ascii="Times New Roman" w:eastAsia="仿宋_GB2312"/>
          <w:sz w:val="32"/>
          <w:szCs w:val="32"/>
        </w:rPr>
      </w:pPr>
      <w:r>
        <w:rPr>
          <w:rFonts w:hint="eastAsia" w:ascii="Times New Roman" w:eastAsia="仿宋_GB2312"/>
          <w:sz w:val="32"/>
          <w:szCs w:val="32"/>
        </w:rPr>
        <w:t>（四）《岗位表》中列明的岗位所需专业，系招聘单位依据教育部颁布的专科、本科、研究生等专业目录设定。对部分教育部专业目录中没有收录，但相关院校确有开设，应聘人员所学专业与《岗位表》中有关单位所列专业要求紧密相关的，经招聘单位同意，应聘人员可以报考，并在报名系统中进行备注说明。</w:t>
      </w:r>
    </w:p>
    <w:p>
      <w:pPr>
        <w:ind w:firstLine="640" w:firstLineChars="200"/>
        <w:rPr>
          <w:rFonts w:ascii="Times New Roman" w:hAnsi="Times New Roman" w:eastAsia="仿宋_GB2312"/>
          <w:sz w:val="32"/>
          <w:szCs w:val="32"/>
        </w:rPr>
      </w:pPr>
      <w:r>
        <w:rPr>
          <w:rFonts w:ascii="Times New Roman" w:eastAsia="仿宋_GB2312"/>
          <w:sz w:val="32"/>
          <w:szCs w:val="32"/>
        </w:rPr>
        <w:t>（</w:t>
      </w:r>
      <w:r>
        <w:rPr>
          <w:rFonts w:hint="eastAsia" w:ascii="Times New Roman" w:eastAsia="仿宋_GB2312"/>
          <w:sz w:val="32"/>
          <w:szCs w:val="32"/>
        </w:rPr>
        <w:t>五</w:t>
      </w:r>
      <w:r>
        <w:rPr>
          <w:rFonts w:ascii="Times New Roman" w:eastAsia="仿宋_GB2312"/>
          <w:sz w:val="32"/>
          <w:szCs w:val="32"/>
        </w:rPr>
        <w:t>）《岗位表》中的学历</w:t>
      </w:r>
      <w:r>
        <w:rPr>
          <w:rFonts w:hint="eastAsia" w:ascii="Times New Roman" w:eastAsia="仿宋_GB2312"/>
          <w:sz w:val="32"/>
          <w:szCs w:val="32"/>
        </w:rPr>
        <w:t>层次要求，依次</w:t>
      </w:r>
      <w:r>
        <w:rPr>
          <w:rFonts w:ascii="Times New Roman" w:eastAsia="仿宋_GB2312"/>
          <w:sz w:val="32"/>
          <w:szCs w:val="32"/>
        </w:rPr>
        <w:t>为</w:t>
      </w:r>
      <w:r>
        <w:rPr>
          <w:rFonts w:hint="eastAsia" w:ascii="Times New Roman" w:eastAsia="仿宋_GB2312"/>
          <w:sz w:val="32"/>
          <w:szCs w:val="32"/>
        </w:rPr>
        <w:t>大专、大专及以上、本科、本科及以上、硕士研究生、硕士研究生及以上、博士研究生，请注意相互区别与包含关系</w:t>
      </w:r>
      <w:r>
        <w:rPr>
          <w:rFonts w:ascii="Times New Roman" w:eastAsia="仿宋_GB2312"/>
          <w:sz w:val="32"/>
          <w:szCs w:val="32"/>
        </w:rPr>
        <w:t>。如，某一岗位要</w:t>
      </w:r>
      <w:r>
        <w:rPr>
          <w:rFonts w:hint="eastAsia" w:ascii="Times New Roman" w:eastAsia="仿宋_GB2312"/>
          <w:sz w:val="32"/>
          <w:szCs w:val="32"/>
        </w:rPr>
        <w:t>求“本科”，仅限本科学历人员报考，</w:t>
      </w:r>
      <w:r>
        <w:rPr>
          <w:rFonts w:ascii="Times New Roman" w:eastAsia="仿宋_GB2312"/>
          <w:sz w:val="32"/>
          <w:szCs w:val="32"/>
        </w:rPr>
        <w:t>具有硕士研究生和博士研究生学历的人员不能以本科学历报考</w:t>
      </w:r>
      <w:r>
        <w:rPr>
          <w:rFonts w:hint="eastAsia" w:ascii="Times New Roman" w:eastAsia="仿宋_GB2312"/>
          <w:sz w:val="32"/>
          <w:szCs w:val="32"/>
        </w:rPr>
        <w:t>；如</w:t>
      </w:r>
      <w:r>
        <w:rPr>
          <w:rFonts w:ascii="Times New Roman" w:eastAsia="仿宋_GB2312"/>
          <w:sz w:val="32"/>
          <w:szCs w:val="32"/>
        </w:rPr>
        <w:t>要</w:t>
      </w:r>
      <w:r>
        <w:rPr>
          <w:rFonts w:hint="eastAsia" w:ascii="Times New Roman" w:eastAsia="仿宋_GB2312"/>
          <w:sz w:val="32"/>
          <w:szCs w:val="32"/>
        </w:rPr>
        <w:t>求“本科及以上”，具有本科、硕士研究生和博士研究生学历</w:t>
      </w:r>
      <w:r>
        <w:rPr>
          <w:rFonts w:ascii="Times New Roman" w:eastAsia="仿宋_GB2312"/>
          <w:sz w:val="32"/>
          <w:szCs w:val="32"/>
        </w:rPr>
        <w:t>的人员均可报考</w:t>
      </w:r>
      <w:r>
        <w:rPr>
          <w:rFonts w:hint="eastAsia" w:ascii="Times New Roman" w:eastAsia="仿宋_GB2312"/>
          <w:sz w:val="32"/>
          <w:szCs w:val="32"/>
        </w:rPr>
        <w:t>（例如，某应聘人员同时具有经济学类专业的本科学历和社会学类专业的研究生学历，则可以报考要求经济学类专业、本科及以上学历的岗位，也可以报考要求社会学类专业、本科及以上学历的岗位，但不能报考要求经济学类专业、研究生学历的岗位），以此类推</w:t>
      </w:r>
      <w:r>
        <w:rPr>
          <w:rFonts w:ascii="Times New Roman" w:eastAsia="仿宋_GB2312"/>
          <w:sz w:val="32"/>
          <w:szCs w:val="32"/>
        </w:rPr>
        <w:t>。</w:t>
      </w:r>
      <w:r>
        <w:rPr>
          <w:rFonts w:hint="eastAsia" w:ascii="Times New Roman" w:eastAsia="仿宋_GB2312"/>
          <w:sz w:val="32"/>
          <w:szCs w:val="32"/>
        </w:rPr>
        <w:t>以本人已取得的较低学历报考相关岗位的，招聘入职后不得以本人拥有较高学历为由提出岗位聘用要求。全日制高校在读的非2025届毕业生，不能以已取得的较低学历报考。</w:t>
      </w:r>
    </w:p>
    <w:p>
      <w:pPr>
        <w:ind w:firstLine="600"/>
        <w:rPr>
          <w:rFonts w:hint="eastAsia" w:ascii="Times New Roman" w:eastAsia="仿宋_GB2312"/>
          <w:sz w:val="32"/>
          <w:szCs w:val="32"/>
        </w:rPr>
      </w:pPr>
      <w:r>
        <w:rPr>
          <w:rFonts w:ascii="Times New Roman" w:eastAsia="仿宋_GB2312"/>
          <w:sz w:val="32"/>
          <w:szCs w:val="32"/>
        </w:rPr>
        <w:t>（</w:t>
      </w:r>
      <w:r>
        <w:rPr>
          <w:rFonts w:hint="eastAsia" w:ascii="Times New Roman" w:eastAsia="仿宋_GB2312"/>
          <w:sz w:val="32"/>
          <w:szCs w:val="32"/>
        </w:rPr>
        <w:t>六</w:t>
      </w:r>
      <w:r>
        <w:rPr>
          <w:rFonts w:ascii="Times New Roman" w:eastAsia="仿宋_GB2312"/>
          <w:sz w:val="32"/>
          <w:szCs w:val="32"/>
        </w:rPr>
        <w:t>）留学回国人员报考的，除需提供《公告》和《岗位表》中规定的材料外，还应于面试前向招聘单位提供教育部门学历认证材料。届时不能提供的，视为自动放弃。学历认证由教育部留学服务中心负责。报考人员可登录教育部留学服务中心网站（</w:t>
      </w:r>
      <w:r>
        <w:rPr>
          <w:rFonts w:ascii="Times New Roman" w:hAnsi="Times New Roman" w:eastAsia="仿宋_GB2312"/>
          <w:sz w:val="32"/>
          <w:szCs w:val="32"/>
        </w:rPr>
        <w:t>http://www.cscse.edu.cn</w:t>
      </w:r>
      <w:r>
        <w:rPr>
          <w:rFonts w:ascii="Times New Roman" w:eastAsia="仿宋_GB2312"/>
          <w:sz w:val="32"/>
          <w:szCs w:val="32"/>
        </w:rPr>
        <w:t>）查询认证的有关要求和程序。</w:t>
      </w:r>
    </w:p>
    <w:p>
      <w:pPr>
        <w:numPr>
          <w:ins w:id="2" w:author="xnsyk" w:date="2025-02-13T16:51:00Z"/>
        </w:numPr>
        <w:ind w:firstLine="600"/>
        <w:rPr>
          <w:rFonts w:ascii="仿宋_GB2312" w:hAnsi="仿宋_GB2312" w:eastAsia="仿宋_GB2312" w:cs="仿宋_GB2312"/>
          <w:color w:val="000000"/>
          <w:kern w:val="2"/>
          <w:sz w:val="31"/>
          <w:szCs w:val="31"/>
        </w:rPr>
      </w:pPr>
      <w:r>
        <w:rPr>
          <w:rFonts w:hint="eastAsia" w:ascii="Times New Roman" w:eastAsia="仿宋_GB2312"/>
          <w:sz w:val="32"/>
          <w:szCs w:val="32"/>
        </w:rPr>
        <w:t>（七）</w:t>
      </w:r>
      <w:r>
        <w:rPr>
          <w:rFonts w:hint="eastAsia" w:ascii="仿宋_GB2312" w:hAnsi="仿宋_GB2312" w:eastAsia="仿宋_GB2312" w:cs="仿宋_GB2312"/>
          <w:color w:val="000000"/>
          <w:sz w:val="31"/>
          <w:szCs w:val="31"/>
        </w:rPr>
        <w:t>关于报名资格条件、资格审查等问题，应当咨询招聘单位，可从招聘公告中附件</w:t>
      </w:r>
      <w:r>
        <w:rPr>
          <w:rStyle w:val="10"/>
          <w:rFonts w:ascii="仿宋_GB2312" w:hAnsi="仿宋_GB2312" w:eastAsia="仿宋_GB2312"/>
          <w:color w:val="000000"/>
          <w:sz w:val="31"/>
          <w:szCs w:val="31"/>
        </w:rPr>
        <w:t>《</w:t>
      </w:r>
      <w:r>
        <w:rPr>
          <w:rFonts w:hint="eastAsia" w:ascii="仿宋_GB2312" w:hAnsi="仿宋_GB2312" w:eastAsia="仿宋_GB2312" w:cs="仿宋_GB2312"/>
          <w:color w:val="000000"/>
          <w:sz w:val="31"/>
          <w:szCs w:val="31"/>
        </w:rPr>
        <w:fldChar w:fldCharType="begin"/>
      </w:r>
      <w:r>
        <w:rPr>
          <w:rStyle w:val="10"/>
          <w:rFonts w:ascii="仿宋_GB2312" w:hAnsi="仿宋_GB2312" w:eastAsia="仿宋_GB2312"/>
          <w:color w:val="000000"/>
          <w:sz w:val="31"/>
          <w:szCs w:val="31"/>
        </w:rPr>
        <w:instrText xml:space="preserve"> HYPERLINK "http://rst.hubei.gov.cn/bmdt/ztzl/hbsszsydwgkzp/zpgg/201904/W020191112504042303408.xlsx" \o "" </w:instrText>
      </w:r>
      <w:r>
        <w:rPr>
          <w:rFonts w:hint="eastAsia" w:ascii="仿宋_GB2312" w:hAnsi="仿宋_GB2312" w:eastAsia="仿宋_GB2312" w:cs="仿宋_GB2312"/>
          <w:color w:val="000000"/>
          <w:sz w:val="31"/>
          <w:szCs w:val="31"/>
        </w:rPr>
        <w:fldChar w:fldCharType="separate"/>
      </w:r>
      <w:r>
        <w:rPr>
          <w:rStyle w:val="10"/>
          <w:rFonts w:ascii="仿宋_GB2312" w:hAnsi="仿宋_GB2312" w:eastAsia="仿宋_GB2312"/>
          <w:color w:val="000000"/>
          <w:sz w:val="31"/>
          <w:szCs w:val="31"/>
        </w:rPr>
        <w:t>咸宁市市直事业单位2025年统一公开招聘单位联系咨询方式一览表</w:t>
      </w:r>
      <w:r>
        <w:rPr>
          <w:rFonts w:hint="eastAsia" w:ascii="仿宋_GB2312" w:hAnsi="仿宋_GB2312" w:eastAsia="仿宋_GB2312" w:cs="仿宋_GB2312"/>
          <w:color w:val="000000"/>
          <w:sz w:val="31"/>
          <w:szCs w:val="31"/>
        </w:rPr>
        <w:fldChar w:fldCharType="end"/>
      </w:r>
      <w:r>
        <w:rPr>
          <w:rStyle w:val="10"/>
          <w:rFonts w:ascii="仿宋_GB2312" w:hAnsi="仿宋_GB2312" w:eastAsia="仿宋_GB2312"/>
          <w:color w:val="000000"/>
          <w:sz w:val="31"/>
          <w:szCs w:val="31"/>
        </w:rPr>
        <w:t>》</w:t>
      </w:r>
      <w:r>
        <w:rPr>
          <w:rFonts w:hint="eastAsia" w:ascii="仿宋_GB2312" w:hAnsi="仿宋_GB2312" w:eastAsia="仿宋_GB2312" w:cs="仿宋_GB2312"/>
          <w:color w:val="000000"/>
          <w:sz w:val="31"/>
          <w:szCs w:val="31"/>
        </w:rPr>
        <w:t>获取联系方式。</w:t>
      </w:r>
    </w:p>
    <w:p>
      <w:pPr>
        <w:ind w:firstLine="640" w:firstLineChars="200"/>
        <w:rPr>
          <w:rFonts w:ascii="Times New Roman" w:hAnsi="Times New Roman" w:eastAsia="黑体"/>
          <w:sz w:val="32"/>
          <w:szCs w:val="32"/>
        </w:rPr>
      </w:pPr>
      <w:r>
        <w:rPr>
          <w:rFonts w:ascii="Times New Roman" w:hAnsi="黑体" w:eastAsia="黑体"/>
          <w:sz w:val="32"/>
          <w:szCs w:val="32"/>
        </w:rPr>
        <w:t>五、考务技术事项</w:t>
      </w:r>
    </w:p>
    <w:p>
      <w:pPr>
        <w:ind w:firstLine="600"/>
        <w:rPr>
          <w:rFonts w:ascii="Times New Roman" w:hAnsi="Times New Roman" w:eastAsia="仿宋_GB2312"/>
          <w:sz w:val="32"/>
          <w:szCs w:val="32"/>
        </w:rPr>
      </w:pPr>
      <w:r>
        <w:rPr>
          <w:rFonts w:ascii="Times New Roman" w:eastAsia="仿宋_GB2312"/>
          <w:sz w:val="32"/>
          <w:szCs w:val="32"/>
        </w:rPr>
        <w:t>（一）由于需要填写的注册及报名信息较为详细，为了确保报名资料提交成功，加快报名速度，建议报考人员在网上报名前，先将需要填写的内容用</w:t>
      </w:r>
      <w:r>
        <w:rPr>
          <w:rFonts w:hint="eastAsia" w:ascii="Times New Roman" w:eastAsia="仿宋_GB2312"/>
          <w:sz w:val="32"/>
          <w:szCs w:val="32"/>
        </w:rPr>
        <w:t>文档</w:t>
      </w:r>
      <w:r>
        <w:rPr>
          <w:rFonts w:ascii="Times New Roman" w:eastAsia="仿宋_GB2312"/>
          <w:sz w:val="32"/>
          <w:szCs w:val="32"/>
        </w:rPr>
        <w:t>编辑录入。在网上填写报名表时，将已准备好的资料一一粘贴到表中即可。</w:t>
      </w:r>
    </w:p>
    <w:p>
      <w:pPr>
        <w:ind w:firstLine="600"/>
        <w:rPr>
          <w:rFonts w:ascii="Times New Roman" w:hAnsi="Times New Roman" w:eastAsia="仿宋_GB2312"/>
          <w:sz w:val="32"/>
          <w:szCs w:val="32"/>
        </w:rPr>
      </w:pPr>
      <w:r>
        <w:rPr>
          <w:rFonts w:ascii="Times New Roman" w:eastAsia="仿宋_GB2312"/>
          <w:sz w:val="32"/>
          <w:szCs w:val="32"/>
        </w:rPr>
        <w:t>（二）网上报名系统</w:t>
      </w:r>
      <w:r>
        <w:rPr>
          <w:rFonts w:hint="eastAsia" w:ascii="Times New Roman" w:eastAsia="仿宋_GB2312"/>
          <w:sz w:val="32"/>
          <w:szCs w:val="32"/>
        </w:rPr>
        <w:t>推荐</w:t>
      </w:r>
      <w:r>
        <w:rPr>
          <w:rFonts w:ascii="Times New Roman" w:eastAsia="仿宋_GB2312"/>
          <w:sz w:val="32"/>
          <w:szCs w:val="32"/>
        </w:rPr>
        <w:t>使用</w:t>
      </w:r>
      <w:r>
        <w:rPr>
          <w:rFonts w:ascii="Times New Roman" w:hAnsi="Times New Roman" w:eastAsia="仿宋_GB2312"/>
          <w:sz w:val="32"/>
          <w:szCs w:val="32"/>
        </w:rPr>
        <w:t>360</w:t>
      </w:r>
      <w:r>
        <w:rPr>
          <w:rFonts w:ascii="Times New Roman" w:eastAsia="仿宋_GB2312"/>
          <w:sz w:val="32"/>
          <w:szCs w:val="32"/>
        </w:rPr>
        <w:t>浏览器极速模式登录。报名时须在该系统下载照片处理工具，对照片进行自动审核后上传，未经审核或审核未通过的无法上传。</w:t>
      </w:r>
    </w:p>
    <w:p>
      <w:pPr>
        <w:ind w:firstLine="600"/>
        <w:rPr>
          <w:rFonts w:ascii="Times New Roman" w:eastAsia="仿宋_GB2312"/>
          <w:bCs/>
          <w:sz w:val="32"/>
          <w:szCs w:val="32"/>
        </w:rPr>
      </w:pPr>
      <w:r>
        <w:rPr>
          <w:rFonts w:ascii="Times New Roman" w:eastAsia="仿宋_GB2312"/>
          <w:bCs/>
          <w:sz w:val="32"/>
          <w:szCs w:val="32"/>
        </w:rPr>
        <w:t>（三）</w:t>
      </w:r>
      <w:r>
        <w:rPr>
          <w:rFonts w:hint="eastAsia" w:ascii="Times New Roman" w:eastAsia="仿宋_GB2312"/>
          <w:bCs/>
          <w:sz w:val="32"/>
          <w:szCs w:val="32"/>
        </w:rPr>
        <w:t>注册时间为2025年</w:t>
      </w:r>
      <w:r>
        <w:rPr>
          <w:rFonts w:hint="eastAsia" w:ascii="Times New Roman" w:hAnsi="Times New Roman" w:eastAsia="仿宋_GB2312"/>
          <w:bCs/>
          <w:sz w:val="32"/>
          <w:szCs w:val="32"/>
        </w:rPr>
        <w:t>2月1</w:t>
      </w:r>
      <w:r>
        <w:rPr>
          <w:rFonts w:hint="eastAsia" w:ascii="Times New Roman" w:hAnsi="Times New Roman" w:eastAsia="仿宋_GB2312"/>
          <w:bCs/>
          <w:sz w:val="32"/>
          <w:szCs w:val="32"/>
          <w:lang w:val="en-US" w:eastAsia="zh-CN"/>
        </w:rPr>
        <w:t>4</w:t>
      </w:r>
      <w:r>
        <w:rPr>
          <w:rFonts w:hint="eastAsia" w:ascii="Times New Roman" w:hAnsi="Times New Roman" w:eastAsia="仿宋_GB2312"/>
          <w:bCs/>
          <w:sz w:val="32"/>
          <w:szCs w:val="32"/>
        </w:rPr>
        <w:t>日至2月24日15:00</w:t>
      </w:r>
      <w:r>
        <w:rPr>
          <w:rFonts w:hint="eastAsia" w:ascii="Times New Roman" w:eastAsia="仿宋_GB2312"/>
          <w:bCs/>
          <w:sz w:val="32"/>
          <w:szCs w:val="32"/>
        </w:rPr>
        <w:t>；</w:t>
      </w:r>
      <w:r>
        <w:rPr>
          <w:rFonts w:hint="eastAsia" w:ascii="Times New Roman" w:hAnsi="Times New Roman" w:eastAsia="仿宋_GB2312"/>
          <w:bCs/>
          <w:sz w:val="32"/>
          <w:szCs w:val="32"/>
        </w:rPr>
        <w:t>2月24日15:00</w:t>
      </w:r>
      <w:r>
        <w:rPr>
          <w:rFonts w:hint="eastAsia" w:ascii="Times New Roman" w:eastAsia="仿宋_GB2312"/>
          <w:bCs/>
          <w:sz w:val="32"/>
          <w:szCs w:val="32"/>
        </w:rPr>
        <w:t>注册窗口</w:t>
      </w:r>
      <w:r>
        <w:rPr>
          <w:rFonts w:ascii="Times New Roman" w:eastAsia="仿宋_GB2312"/>
          <w:bCs/>
          <w:sz w:val="32"/>
          <w:szCs w:val="32"/>
        </w:rPr>
        <w:t>准时关闭</w:t>
      </w:r>
      <w:r>
        <w:rPr>
          <w:rFonts w:hint="eastAsia" w:ascii="Times New Roman" w:eastAsia="仿宋_GB2312"/>
          <w:bCs/>
          <w:sz w:val="32"/>
          <w:szCs w:val="32"/>
        </w:rPr>
        <w:t>，尚未注册成功的人员此后将不能选报岗位。</w:t>
      </w:r>
      <w:r>
        <w:rPr>
          <w:rFonts w:ascii="Times New Roman" w:eastAsia="仿宋_GB2312"/>
          <w:bCs/>
          <w:sz w:val="32"/>
          <w:szCs w:val="32"/>
        </w:rPr>
        <w:t>报名时间为</w:t>
      </w:r>
      <w:r>
        <w:rPr>
          <w:rFonts w:hint="eastAsia" w:ascii="Times New Roman" w:hAnsi="Times New Roman" w:eastAsia="仿宋_GB2312"/>
          <w:bCs/>
          <w:sz w:val="32"/>
          <w:szCs w:val="32"/>
        </w:rPr>
        <w:t>2月18日9:00至2月24日17:00</w:t>
      </w:r>
      <w:r>
        <w:rPr>
          <w:rFonts w:hint="eastAsia" w:ascii="Times New Roman" w:eastAsia="仿宋_GB2312"/>
          <w:bCs/>
          <w:sz w:val="32"/>
          <w:szCs w:val="32"/>
        </w:rPr>
        <w:t>，2</w:t>
      </w:r>
      <w:r>
        <w:rPr>
          <w:rFonts w:hint="eastAsia" w:ascii="Times New Roman" w:hAnsi="Times New Roman" w:eastAsia="仿宋_GB2312"/>
          <w:bCs/>
          <w:sz w:val="32"/>
          <w:szCs w:val="32"/>
        </w:rPr>
        <w:t>月24日</w:t>
      </w:r>
      <w:r>
        <w:rPr>
          <w:rFonts w:hint="eastAsia" w:ascii="Times New Roman" w:eastAsia="仿宋_GB2312"/>
          <w:bCs/>
          <w:sz w:val="32"/>
          <w:szCs w:val="32"/>
        </w:rPr>
        <w:t>17</w:t>
      </w:r>
      <w:r>
        <w:rPr>
          <w:rFonts w:ascii="Times New Roman" w:eastAsia="仿宋_GB2312"/>
          <w:bCs/>
          <w:sz w:val="32"/>
          <w:szCs w:val="32"/>
        </w:rPr>
        <w:t>:00报名窗口准时关闭</w:t>
      </w:r>
      <w:r>
        <w:rPr>
          <w:rFonts w:hint="eastAsia" w:ascii="Times New Roman" w:eastAsia="仿宋_GB2312"/>
          <w:bCs/>
          <w:sz w:val="32"/>
          <w:szCs w:val="32"/>
        </w:rPr>
        <w:t>，此后将不能选报岗位</w:t>
      </w:r>
      <w:r>
        <w:rPr>
          <w:rFonts w:ascii="Times New Roman" w:eastAsia="仿宋_GB2312"/>
          <w:bCs/>
          <w:sz w:val="32"/>
          <w:szCs w:val="32"/>
        </w:rPr>
        <w:t>。</w:t>
      </w:r>
      <w:r>
        <w:rPr>
          <w:rFonts w:hint="eastAsia" w:ascii="Times New Roman" w:hAnsi="Times New Roman" w:eastAsia="仿宋_GB2312"/>
          <w:bCs/>
          <w:sz w:val="32"/>
          <w:szCs w:val="32"/>
        </w:rPr>
        <w:t>2月24日</w:t>
      </w:r>
      <w:r>
        <w:rPr>
          <w:rFonts w:hint="eastAsia" w:ascii="Times New Roman" w:eastAsia="仿宋_GB2312"/>
          <w:bCs/>
          <w:sz w:val="32"/>
          <w:szCs w:val="32"/>
        </w:rPr>
        <w:t>17</w:t>
      </w:r>
      <w:r>
        <w:rPr>
          <w:rFonts w:ascii="Times New Roman" w:eastAsia="仿宋_GB2312"/>
          <w:bCs/>
          <w:sz w:val="32"/>
          <w:szCs w:val="32"/>
        </w:rPr>
        <w:t>:00</w:t>
      </w:r>
      <w:r>
        <w:rPr>
          <w:rFonts w:hint="eastAsia" w:ascii="Times New Roman" w:eastAsia="仿宋_GB2312"/>
          <w:bCs/>
          <w:sz w:val="32"/>
          <w:szCs w:val="32"/>
        </w:rPr>
        <w:t>后</w:t>
      </w:r>
      <w:r>
        <w:rPr>
          <w:rFonts w:ascii="Times New Roman" w:eastAsia="仿宋_GB2312"/>
          <w:bCs/>
          <w:sz w:val="32"/>
          <w:szCs w:val="32"/>
        </w:rPr>
        <w:t>，审查状态为</w:t>
      </w:r>
      <w:r>
        <w:rPr>
          <w:rFonts w:hint="eastAsia" w:ascii="Times New Roman" w:eastAsia="仿宋_GB2312"/>
          <w:bCs/>
          <w:sz w:val="32"/>
          <w:szCs w:val="32"/>
        </w:rPr>
        <w:t>“退回补充资料”的</w:t>
      </w:r>
      <w:r>
        <w:rPr>
          <w:rFonts w:ascii="Times New Roman" w:eastAsia="仿宋_GB2312"/>
          <w:bCs/>
          <w:sz w:val="32"/>
          <w:szCs w:val="32"/>
        </w:rPr>
        <w:t>报考人员，</w:t>
      </w:r>
      <w:r>
        <w:rPr>
          <w:rFonts w:hint="eastAsia" w:ascii="Times New Roman" w:eastAsia="仿宋_GB2312"/>
          <w:bCs/>
          <w:sz w:val="32"/>
          <w:szCs w:val="32"/>
        </w:rPr>
        <w:t>也</w:t>
      </w:r>
      <w:r>
        <w:rPr>
          <w:rFonts w:ascii="Times New Roman" w:eastAsia="仿宋_GB2312"/>
          <w:bCs/>
          <w:sz w:val="32"/>
          <w:szCs w:val="32"/>
        </w:rPr>
        <w:t>将无法修改、提交个人信息。因此，请尽量将</w:t>
      </w:r>
      <w:r>
        <w:rPr>
          <w:rFonts w:hint="eastAsia" w:ascii="Times New Roman" w:eastAsia="仿宋_GB2312"/>
          <w:bCs/>
          <w:sz w:val="32"/>
          <w:szCs w:val="32"/>
        </w:rPr>
        <w:t>注册、</w:t>
      </w:r>
      <w:r>
        <w:rPr>
          <w:rFonts w:ascii="Times New Roman" w:eastAsia="仿宋_GB2312"/>
          <w:bCs/>
          <w:sz w:val="32"/>
          <w:szCs w:val="32"/>
        </w:rPr>
        <w:t>报名、补充资料等操作提前，</w:t>
      </w:r>
      <w:r>
        <w:rPr>
          <w:rFonts w:hint="eastAsia" w:ascii="Times New Roman" w:eastAsia="仿宋_GB2312"/>
          <w:bCs/>
          <w:sz w:val="32"/>
          <w:szCs w:val="32"/>
        </w:rPr>
        <w:t>切勿</w:t>
      </w:r>
      <w:r>
        <w:rPr>
          <w:rFonts w:ascii="Times New Roman" w:eastAsia="仿宋_GB2312"/>
          <w:bCs/>
          <w:sz w:val="32"/>
          <w:szCs w:val="32"/>
        </w:rPr>
        <w:t>在临近窗口关闭时操作，避免</w:t>
      </w:r>
      <w:r>
        <w:rPr>
          <w:rFonts w:hint="eastAsia" w:ascii="Times New Roman" w:eastAsia="仿宋_GB2312"/>
          <w:bCs/>
          <w:sz w:val="32"/>
          <w:szCs w:val="32"/>
        </w:rPr>
        <w:t>注册、</w:t>
      </w:r>
      <w:r>
        <w:rPr>
          <w:rFonts w:ascii="Times New Roman" w:eastAsia="仿宋_GB2312"/>
          <w:bCs/>
          <w:sz w:val="32"/>
          <w:szCs w:val="32"/>
        </w:rPr>
        <w:t>报名失败。</w:t>
      </w:r>
    </w:p>
    <w:p>
      <w:pPr>
        <w:ind w:firstLine="600"/>
        <w:rPr>
          <w:rFonts w:hint="eastAsia" w:ascii="Times New Roman" w:eastAsia="仿宋_GB2312"/>
          <w:sz w:val="32"/>
          <w:szCs w:val="32"/>
        </w:rPr>
      </w:pPr>
      <w:r>
        <w:rPr>
          <w:rFonts w:hint="eastAsia" w:ascii="Times New Roman" w:eastAsia="仿宋_GB2312"/>
          <w:sz w:val="32"/>
          <w:szCs w:val="32"/>
        </w:rPr>
        <w:t>（四）</w:t>
      </w:r>
      <w:r>
        <w:rPr>
          <w:rFonts w:hint="eastAsia" w:ascii="Times New Roman" w:hAnsi="Times New Roman" w:eastAsia="仿宋_GB2312"/>
          <w:sz w:val="32"/>
          <w:szCs w:val="32"/>
        </w:rPr>
        <w:t>已报名确认及缴费但招聘岗位取消的报考人员，接到招聘单位通知后，</w:t>
      </w:r>
      <w:r>
        <w:rPr>
          <w:rFonts w:hint="eastAsia" w:ascii="Times New Roman" w:eastAsia="仿宋_GB2312"/>
          <w:bCs/>
          <w:sz w:val="32"/>
          <w:szCs w:val="32"/>
        </w:rPr>
        <w:t>可于3月3日12:00前改报其他岗位</w:t>
      </w:r>
      <w:r>
        <w:rPr>
          <w:rFonts w:hint="eastAsia" w:ascii="Times New Roman" w:eastAsia="仿宋_GB2312"/>
          <w:sz w:val="32"/>
          <w:szCs w:val="32"/>
        </w:rPr>
        <w:t>。报考人员须注意接收招聘单位通知。期间相关报考人员因条件不符未成功改报其他岗位，以及无法正常联系或接到通知后未改报的，视作放弃改报权利。</w:t>
      </w:r>
    </w:p>
    <w:p>
      <w:pPr>
        <w:ind w:firstLine="600"/>
        <w:rPr>
          <w:rFonts w:hint="eastAsia" w:ascii="Times New Roman" w:eastAsia="仿宋_GB2312"/>
          <w:sz w:val="32"/>
          <w:szCs w:val="32"/>
        </w:rPr>
      </w:pPr>
      <w:r>
        <w:rPr>
          <w:rFonts w:hint="eastAsia" w:ascii="Times New Roman" w:eastAsia="仿宋_GB2312"/>
          <w:sz w:val="32"/>
          <w:szCs w:val="32"/>
        </w:rPr>
        <w:t>（五）笔试加分申请时间为</w:t>
      </w:r>
      <w:r>
        <w:rPr>
          <w:rFonts w:hint="eastAsia" w:ascii="Times New Roman" w:eastAsia="仿宋_GB2312"/>
          <w:b/>
          <w:bCs/>
          <w:color w:val="000000"/>
          <w:sz w:val="36"/>
          <w:szCs w:val="36"/>
        </w:rPr>
        <w:t>3月3日12:00至3月6日</w:t>
      </w:r>
      <w:r>
        <w:rPr>
          <w:rFonts w:hint="eastAsia" w:ascii="Times New Roman" w:hAnsi="Times New Roman" w:eastAsia="仿宋_GB2312"/>
          <w:b/>
          <w:bCs/>
          <w:color w:val="000000"/>
          <w:sz w:val="36"/>
          <w:szCs w:val="36"/>
        </w:rPr>
        <w:t>24:00</w:t>
      </w:r>
      <w:r>
        <w:rPr>
          <w:rFonts w:hint="eastAsia" w:ascii="Times New Roman" w:eastAsia="仿宋_GB2312"/>
          <w:b/>
          <w:bCs/>
          <w:color w:val="000000"/>
          <w:sz w:val="36"/>
          <w:szCs w:val="36"/>
        </w:rPr>
        <w:t>。</w:t>
      </w:r>
      <w:r>
        <w:rPr>
          <w:rFonts w:hint="eastAsia" w:ascii="Times New Roman" w:eastAsia="仿宋_GB2312"/>
          <w:sz w:val="32"/>
          <w:szCs w:val="32"/>
        </w:rPr>
        <w:t>已报名成功的相关人员，在此期间段登录湖北人事考试网专门窗口，在相应位置准确填写个人相关信息，上传有关佐证材料。申请信息将在申请时段结束后归集到咸宁市人社局，市人社局会同相关部门进行加分资格审核。</w:t>
      </w:r>
    </w:p>
    <w:p>
      <w:pPr>
        <w:numPr>
          <w:ins w:id="3" w:author="xnsyk" w:date="2025-02-13T15:19:00Z"/>
        </w:numPr>
        <w:ind w:firstLine="600"/>
        <w:rPr>
          <w:rFonts w:hint="eastAsia" w:ascii="Times New Roman" w:eastAsia="仿宋_GB2312"/>
          <w:sz w:val="32"/>
          <w:szCs w:val="32"/>
        </w:rPr>
      </w:pPr>
      <w:r>
        <w:rPr>
          <w:rFonts w:hint="eastAsia" w:ascii="Times New Roman" w:eastAsia="仿宋_GB2312"/>
          <w:sz w:val="32"/>
          <w:szCs w:val="32"/>
        </w:rPr>
        <w:t>报考咸宁市市直事业单位岗位加分资格咨询电话：</w:t>
      </w:r>
    </w:p>
    <w:p>
      <w:pPr>
        <w:numPr>
          <w:ins w:id="4" w:author="xnsyk" w:date="2025-02-13T15:19:00Z"/>
        </w:numPr>
        <w:ind w:firstLine="600"/>
        <w:rPr>
          <w:rFonts w:hint="eastAsia" w:ascii="Times New Roman" w:eastAsia="仿宋_GB2312"/>
          <w:sz w:val="32"/>
          <w:szCs w:val="32"/>
        </w:rPr>
      </w:pPr>
      <w:r>
        <w:rPr>
          <w:rFonts w:hint="eastAsia" w:ascii="Times New Roman" w:eastAsia="仿宋_GB2312"/>
          <w:sz w:val="32"/>
          <w:szCs w:val="32"/>
        </w:rPr>
        <w:t>“三支一扶”计划人员    0715-8235990</w:t>
      </w:r>
    </w:p>
    <w:p>
      <w:pPr>
        <w:numPr>
          <w:ins w:id="5" w:author="xnsyk" w:date="2025-02-13T15:19:00Z"/>
        </w:numPr>
        <w:ind w:firstLine="600"/>
        <w:rPr>
          <w:rFonts w:hint="eastAsia" w:ascii="Times New Roman" w:eastAsia="仿宋_GB2312"/>
          <w:sz w:val="32"/>
          <w:szCs w:val="32"/>
        </w:rPr>
      </w:pPr>
      <w:r>
        <w:rPr>
          <w:rFonts w:hint="eastAsia" w:ascii="Times New Roman" w:eastAsia="仿宋_GB2312"/>
          <w:sz w:val="32"/>
          <w:szCs w:val="32"/>
        </w:rPr>
        <w:t>西部计划志愿者          0715-8125937</w:t>
      </w:r>
    </w:p>
    <w:p>
      <w:pPr>
        <w:numPr>
          <w:ins w:id="6" w:author="xnsyk" w:date="2025-02-13T15:19:00Z"/>
        </w:numPr>
        <w:ind w:firstLine="600"/>
        <w:rPr>
          <w:rFonts w:hint="eastAsia" w:ascii="Times New Roman" w:eastAsia="仿宋_GB2312"/>
          <w:sz w:val="32"/>
          <w:szCs w:val="32"/>
        </w:rPr>
      </w:pPr>
      <w:r>
        <w:rPr>
          <w:rFonts w:hint="eastAsia" w:ascii="Times New Roman" w:eastAsia="仿宋_GB2312"/>
          <w:sz w:val="32"/>
          <w:szCs w:val="32"/>
        </w:rPr>
        <w:t>高校毕业生退役士兵      0715-8182098</w:t>
      </w:r>
    </w:p>
    <w:p>
      <w:pPr>
        <w:ind w:firstLine="600"/>
        <w:rPr>
          <w:rFonts w:hint="eastAsia" w:ascii="Times New Roman" w:eastAsia="仿宋_GB2312"/>
          <w:sz w:val="32"/>
          <w:szCs w:val="32"/>
        </w:rPr>
      </w:pPr>
      <w:r>
        <w:rPr>
          <w:rFonts w:hint="eastAsia" w:ascii="Times New Roman" w:eastAsia="仿宋_GB2312"/>
          <w:sz w:val="32"/>
          <w:szCs w:val="32"/>
        </w:rPr>
        <w:t>（六）报名期间如遇相关技术问题，请登录</w:t>
      </w:r>
      <w:r>
        <w:rPr>
          <w:rFonts w:ascii="Times New Roman" w:eastAsia="仿宋_GB2312"/>
          <w:sz w:val="32"/>
          <w:szCs w:val="32"/>
        </w:rPr>
        <w:t>湖北省人事考试网</w:t>
      </w:r>
      <w:r>
        <w:rPr>
          <w:rFonts w:hint="eastAsia" w:ascii="Times New Roman" w:eastAsia="仿宋_GB2312"/>
          <w:sz w:val="32"/>
          <w:szCs w:val="32"/>
        </w:rPr>
        <w:t>查询或与湖北省人事考试院联系解决。涉及网上注册报名操作的，可咨询省人事考试院027-87231405。涉及缴费确认、准考证打印、笔试考务安排及考试有关要求等，可咨询省人事考试院027-87710491。</w:t>
      </w:r>
    </w:p>
    <w:p>
      <w:pPr>
        <w:ind w:firstLine="600"/>
        <w:rPr>
          <w:rFonts w:ascii="Times New Roman" w:hAnsi="Times New Roman" w:eastAsia="黑体"/>
          <w:sz w:val="32"/>
          <w:szCs w:val="32"/>
        </w:rPr>
      </w:pPr>
      <w:r>
        <w:rPr>
          <w:rFonts w:ascii="Times New Roman" w:hAnsi="黑体" w:eastAsia="黑体"/>
          <w:sz w:val="32"/>
          <w:szCs w:val="32"/>
        </w:rPr>
        <w:t>六、考试费用注意事项</w:t>
      </w:r>
    </w:p>
    <w:p>
      <w:pPr>
        <w:ind w:firstLine="640" w:firstLineChars="200"/>
        <w:rPr>
          <w:rFonts w:ascii="Times New Roman" w:hAnsi="Times New Roman" w:eastAsia="仿宋_GB2312"/>
          <w:sz w:val="32"/>
          <w:szCs w:val="32"/>
        </w:rPr>
      </w:pPr>
      <w:r>
        <w:rPr>
          <w:rFonts w:ascii="Times New Roman" w:eastAsia="仿宋_GB2312"/>
          <w:sz w:val="32"/>
          <w:szCs w:val="32"/>
        </w:rPr>
        <w:t>（一）</w:t>
      </w:r>
      <w:r>
        <w:rPr>
          <w:rFonts w:hint="eastAsia" w:ascii="Times New Roman" w:eastAsia="仿宋_GB2312"/>
          <w:sz w:val="32"/>
          <w:szCs w:val="32"/>
        </w:rPr>
        <w:t>资格审查通过</w:t>
      </w:r>
      <w:r>
        <w:rPr>
          <w:rFonts w:ascii="Times New Roman" w:eastAsia="仿宋_GB2312"/>
          <w:sz w:val="32"/>
          <w:szCs w:val="32"/>
        </w:rPr>
        <w:t>后，报考人员须网上缴纳考试费用</w:t>
      </w:r>
      <w:r>
        <w:rPr>
          <w:rFonts w:ascii="Times New Roman" w:hAnsi="Times New Roman" w:eastAsia="仿宋_GB2312"/>
          <w:sz w:val="32"/>
          <w:szCs w:val="32"/>
        </w:rPr>
        <w:t>100</w:t>
      </w:r>
      <w:r>
        <w:rPr>
          <w:rFonts w:ascii="Times New Roman" w:eastAsia="仿宋_GB2312"/>
          <w:sz w:val="32"/>
          <w:szCs w:val="32"/>
        </w:rPr>
        <w:t>元（依据鄂价费字〔</w:t>
      </w:r>
      <w:r>
        <w:rPr>
          <w:rFonts w:ascii="Times New Roman" w:hAnsi="Times New Roman" w:eastAsia="仿宋_GB2312"/>
          <w:sz w:val="32"/>
          <w:szCs w:val="32"/>
        </w:rPr>
        <w:t>2007</w:t>
      </w:r>
      <w:r>
        <w:rPr>
          <w:rFonts w:ascii="Times New Roman" w:eastAsia="仿宋_GB2312"/>
          <w:sz w:val="32"/>
          <w:szCs w:val="32"/>
        </w:rPr>
        <w:t>〕</w:t>
      </w:r>
      <w:r>
        <w:rPr>
          <w:rFonts w:ascii="Times New Roman" w:hAnsi="Times New Roman" w:eastAsia="仿宋_GB2312"/>
          <w:sz w:val="32"/>
          <w:szCs w:val="32"/>
        </w:rPr>
        <w:t>18</w:t>
      </w:r>
      <w:r>
        <w:rPr>
          <w:rFonts w:ascii="Times New Roman" w:eastAsia="仿宋_GB2312"/>
          <w:sz w:val="32"/>
          <w:szCs w:val="32"/>
        </w:rPr>
        <w:t>号文件规定）。</w:t>
      </w:r>
      <w:r>
        <w:rPr>
          <w:rFonts w:ascii="Times New Roman" w:eastAsia="仿宋_GB2312"/>
          <w:bCs/>
          <w:sz w:val="32"/>
          <w:szCs w:val="32"/>
        </w:rPr>
        <w:t>笔试缴费时间为</w:t>
      </w:r>
      <w:r>
        <w:rPr>
          <w:rFonts w:hint="eastAsia" w:ascii="Times New Roman" w:hAnsi="Times New Roman" w:eastAsia="仿宋_GB2312"/>
          <w:bCs/>
          <w:sz w:val="32"/>
          <w:szCs w:val="32"/>
        </w:rPr>
        <w:t>2025年</w:t>
      </w:r>
      <w:r>
        <w:rPr>
          <w:rFonts w:hint="eastAsia" w:ascii="Times New Roman" w:hAnsi="Times New Roman"/>
          <w:bCs/>
          <w:sz w:val="32"/>
          <w:szCs w:val="32"/>
        </w:rPr>
        <w:t>2</w:t>
      </w:r>
      <w:r>
        <w:rPr>
          <w:rFonts w:hint="eastAsia" w:ascii="Times New Roman" w:hAnsi="Times New Roman" w:eastAsia="仿宋_GB2312"/>
          <w:bCs/>
          <w:sz w:val="32"/>
          <w:szCs w:val="32"/>
        </w:rPr>
        <w:t>月</w:t>
      </w:r>
      <w:r>
        <w:rPr>
          <w:rFonts w:hint="eastAsia" w:ascii="Times New Roman" w:hAnsi="Times New Roman"/>
          <w:bCs/>
          <w:sz w:val="32"/>
          <w:szCs w:val="32"/>
        </w:rPr>
        <w:t>25</w:t>
      </w:r>
      <w:r>
        <w:rPr>
          <w:rFonts w:hint="eastAsia" w:ascii="Times New Roman" w:hAnsi="Times New Roman" w:eastAsia="仿宋_GB2312"/>
          <w:bCs/>
          <w:sz w:val="32"/>
          <w:szCs w:val="32"/>
        </w:rPr>
        <w:t>日9:00至2月</w:t>
      </w:r>
      <w:r>
        <w:rPr>
          <w:rFonts w:hint="eastAsia" w:ascii="Times New Roman" w:hAnsi="Times New Roman"/>
          <w:bCs/>
          <w:sz w:val="32"/>
          <w:szCs w:val="32"/>
        </w:rPr>
        <w:t>27</w:t>
      </w:r>
      <w:r>
        <w:rPr>
          <w:rFonts w:hint="eastAsia" w:ascii="Times New Roman" w:hAnsi="Times New Roman" w:eastAsia="仿宋_GB2312"/>
          <w:bCs/>
          <w:sz w:val="32"/>
          <w:szCs w:val="32"/>
        </w:rPr>
        <w:t>日</w:t>
      </w:r>
      <w:r>
        <w:rPr>
          <w:rFonts w:hint="eastAsia" w:ascii="Times New Roman" w:hAnsi="Times New Roman"/>
          <w:bCs/>
          <w:sz w:val="32"/>
          <w:szCs w:val="32"/>
        </w:rPr>
        <w:t>24</w:t>
      </w:r>
      <w:r>
        <w:rPr>
          <w:rFonts w:hint="eastAsia" w:ascii="Times New Roman" w:hAnsi="Times New Roman" w:eastAsia="仿宋_GB2312"/>
          <w:bCs/>
          <w:sz w:val="32"/>
          <w:szCs w:val="32"/>
        </w:rPr>
        <w:t>:00</w:t>
      </w:r>
      <w:r>
        <w:rPr>
          <w:rFonts w:ascii="Times New Roman" w:eastAsia="仿宋_GB2312"/>
          <w:bCs/>
          <w:sz w:val="32"/>
          <w:szCs w:val="32"/>
        </w:rPr>
        <w:t>，缴费成功即确认报名，未按期缴费确认者视为自动放弃</w:t>
      </w:r>
      <w:r>
        <w:rPr>
          <w:rFonts w:hint="eastAsia" w:ascii="Times New Roman" w:eastAsia="仿宋_GB2312"/>
          <w:bCs/>
          <w:sz w:val="32"/>
          <w:szCs w:val="32"/>
        </w:rPr>
        <w:t>，请务必注意</w:t>
      </w:r>
      <w:r>
        <w:rPr>
          <w:rFonts w:ascii="Times New Roman" w:eastAsia="仿宋_GB2312"/>
          <w:bCs/>
          <w:sz w:val="32"/>
          <w:szCs w:val="32"/>
        </w:rPr>
        <w:t>。</w:t>
      </w:r>
      <w:r>
        <w:rPr>
          <w:rFonts w:ascii="Times New Roman" w:eastAsia="仿宋_GB2312"/>
          <w:sz w:val="32"/>
          <w:szCs w:val="32"/>
        </w:rPr>
        <w:t>报考《岗位表》中</w:t>
      </w:r>
      <w:r>
        <w:rPr>
          <w:rFonts w:hint="eastAsia" w:ascii="Times New Roman" w:eastAsia="仿宋_GB2312"/>
          <w:sz w:val="32"/>
          <w:szCs w:val="32"/>
        </w:rPr>
        <w:t>“考试类别”一</w:t>
      </w:r>
      <w:r>
        <w:rPr>
          <w:rFonts w:ascii="Times New Roman" w:eastAsia="仿宋_GB2312"/>
          <w:sz w:val="32"/>
          <w:szCs w:val="32"/>
        </w:rPr>
        <w:t>栏显示</w:t>
      </w:r>
      <w:r>
        <w:rPr>
          <w:rFonts w:hint="eastAsia" w:ascii="Times New Roman" w:eastAsia="仿宋_GB2312"/>
          <w:sz w:val="32"/>
          <w:szCs w:val="32"/>
        </w:rPr>
        <w:t>“免笔试”</w:t>
      </w:r>
      <w:r>
        <w:rPr>
          <w:rFonts w:ascii="Times New Roman" w:eastAsia="仿宋_GB2312"/>
          <w:sz w:val="32"/>
          <w:szCs w:val="32"/>
        </w:rPr>
        <w:t>的人员，不缴纳此次统一笔试费用</w:t>
      </w:r>
      <w:r>
        <w:rPr>
          <w:rFonts w:hint="eastAsia" w:ascii="Times New Roman" w:eastAsia="仿宋_GB2312"/>
          <w:sz w:val="32"/>
          <w:szCs w:val="32"/>
        </w:rPr>
        <w:t>，无需缴费操作，资格审查通过即为确认报名。</w:t>
      </w:r>
    </w:p>
    <w:p>
      <w:pPr>
        <w:ind w:firstLine="640" w:firstLineChars="200"/>
        <w:rPr>
          <w:rFonts w:ascii="Times New Roman" w:hAnsi="Times New Roman" w:eastAsia="仿宋_GB2312"/>
          <w:sz w:val="32"/>
          <w:szCs w:val="32"/>
        </w:rPr>
      </w:pPr>
      <w:r>
        <w:rPr>
          <w:rFonts w:ascii="Times New Roman" w:eastAsia="仿宋_GB2312"/>
          <w:sz w:val="32"/>
          <w:szCs w:val="32"/>
        </w:rPr>
        <w:t>（二</w:t>
      </w:r>
      <w:r>
        <w:rPr>
          <w:rFonts w:ascii="Times New Roman" w:hAnsi="Times New Roman" w:eastAsia="仿宋_GB2312"/>
          <w:sz w:val="32"/>
          <w:szCs w:val="32"/>
        </w:rPr>
        <w:t>）</w:t>
      </w:r>
      <w:r>
        <w:rPr>
          <w:rFonts w:hint="eastAsia" w:ascii="Times New Roman" w:eastAsia="仿宋_GB2312"/>
          <w:bCs/>
          <w:sz w:val="32"/>
          <w:szCs w:val="32"/>
        </w:rPr>
        <w:t>2月25日9:00至2月26日24:00</w:t>
      </w:r>
      <w:r>
        <w:rPr>
          <w:rFonts w:hint="eastAsia" w:ascii="Times New Roman" w:hAnsi="Times New Roman" w:eastAsia="仿宋_GB2312"/>
          <w:sz w:val="32"/>
          <w:szCs w:val="32"/>
        </w:rPr>
        <w:t>，符合相关规定的考试费用减免对象</w:t>
      </w:r>
      <w:r>
        <w:rPr>
          <w:rFonts w:ascii="Times New Roman" w:hAnsi="Times New Roman" w:eastAsia="仿宋_GB2312"/>
          <w:sz w:val="32"/>
          <w:szCs w:val="32"/>
        </w:rPr>
        <w:t>，</w:t>
      </w:r>
      <w:r>
        <w:rPr>
          <w:rFonts w:hint="eastAsia" w:ascii="Times New Roman" w:hAnsi="Times New Roman" w:eastAsia="仿宋_GB2312"/>
          <w:sz w:val="32"/>
          <w:szCs w:val="32"/>
        </w:rPr>
        <w:t>按湖北省人事考试网相关提示和报名系统相关说明进行申请操作</w:t>
      </w:r>
      <w:r>
        <w:rPr>
          <w:rFonts w:ascii="Times New Roman" w:hAnsi="Times New Roman" w:eastAsia="仿宋_GB2312"/>
          <w:sz w:val="32"/>
          <w:szCs w:val="32"/>
        </w:rPr>
        <w:t>。</w:t>
      </w:r>
    </w:p>
    <w:p>
      <w:pPr>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（三）对上述取消岗位中没有成功改报其他岗位的人员，退还已缴费用。取消岗位为免笔试岗位的，不涉及退费。</w:t>
      </w:r>
    </w:p>
    <w:p>
      <w:pPr>
        <w:ind w:firstLine="640" w:firstLineChars="200"/>
        <w:rPr>
          <w:rFonts w:ascii="Times New Roman" w:hAnsi="Times New Roman" w:eastAsia="黑体"/>
          <w:sz w:val="32"/>
          <w:szCs w:val="32"/>
        </w:rPr>
      </w:pPr>
      <w:r>
        <w:rPr>
          <w:rFonts w:ascii="Times New Roman" w:hAnsi="黑体" w:eastAsia="黑体"/>
          <w:sz w:val="32"/>
          <w:szCs w:val="32"/>
        </w:rPr>
        <w:t>七、参加笔试注意事项</w:t>
      </w:r>
    </w:p>
    <w:p>
      <w:pPr>
        <w:ind w:firstLine="640" w:firstLineChars="200"/>
        <w:rPr>
          <w:rFonts w:ascii="Times New Roman" w:hAnsi="Times New Roman" w:eastAsia="仿宋_GB2312"/>
          <w:sz w:val="32"/>
          <w:szCs w:val="32"/>
        </w:rPr>
      </w:pPr>
      <w:r>
        <w:rPr>
          <w:rFonts w:ascii="Times New Roman" w:eastAsia="仿宋_GB2312"/>
          <w:sz w:val="32"/>
          <w:szCs w:val="32"/>
        </w:rPr>
        <w:t>（一）考生须携带准考证和与报名时一致的本人有效居民身份证</w:t>
      </w:r>
      <w:r>
        <w:rPr>
          <w:rFonts w:hint="eastAsia" w:ascii="Times New Roman" w:hAnsi="Times New Roman" w:eastAsia="仿宋_GB2312"/>
          <w:sz w:val="32"/>
          <w:szCs w:val="32"/>
        </w:rPr>
        <w:t>（包括临时身份证）</w:t>
      </w:r>
      <w:r>
        <w:rPr>
          <w:rFonts w:ascii="Times New Roman" w:eastAsia="仿宋_GB2312"/>
          <w:sz w:val="32"/>
          <w:szCs w:val="32"/>
        </w:rPr>
        <w:t>到指定考点参加考试。未携带</w:t>
      </w:r>
      <w:r>
        <w:rPr>
          <w:rFonts w:hint="eastAsia" w:ascii="Times New Roman" w:eastAsia="仿宋_GB2312"/>
          <w:sz w:val="32"/>
          <w:szCs w:val="32"/>
        </w:rPr>
        <w:t>准考证、</w:t>
      </w:r>
      <w:r>
        <w:rPr>
          <w:rFonts w:ascii="Times New Roman" w:eastAsia="仿宋_GB2312"/>
          <w:sz w:val="32"/>
          <w:szCs w:val="32"/>
        </w:rPr>
        <w:t>本人有效居民身份证</w:t>
      </w:r>
      <w:r>
        <w:rPr>
          <w:rFonts w:hint="eastAsia" w:ascii="Times New Roman" w:hAnsi="Times New Roman" w:eastAsia="仿宋_GB2312"/>
          <w:sz w:val="32"/>
          <w:szCs w:val="32"/>
        </w:rPr>
        <w:t>（包括临时身份证）</w:t>
      </w:r>
      <w:r>
        <w:rPr>
          <w:rFonts w:ascii="Times New Roman" w:eastAsia="仿宋_GB2312"/>
          <w:sz w:val="32"/>
          <w:szCs w:val="32"/>
        </w:rPr>
        <w:t>的考生不能参加考试。每年均有考生</w:t>
      </w:r>
      <w:r>
        <w:rPr>
          <w:rFonts w:hint="eastAsia" w:ascii="Times New Roman" w:eastAsia="仿宋_GB2312"/>
          <w:sz w:val="32"/>
          <w:szCs w:val="32"/>
        </w:rPr>
        <w:t>因此</w:t>
      </w:r>
      <w:r>
        <w:rPr>
          <w:rFonts w:ascii="Times New Roman" w:eastAsia="仿宋_GB2312"/>
          <w:sz w:val="32"/>
          <w:szCs w:val="32"/>
        </w:rPr>
        <w:t>未</w:t>
      </w:r>
      <w:r>
        <w:rPr>
          <w:rFonts w:hint="eastAsia" w:ascii="Times New Roman" w:eastAsia="仿宋_GB2312"/>
          <w:sz w:val="32"/>
          <w:szCs w:val="32"/>
        </w:rPr>
        <w:t>能</w:t>
      </w:r>
      <w:r>
        <w:rPr>
          <w:rFonts w:ascii="Times New Roman" w:eastAsia="仿宋_GB2312"/>
          <w:sz w:val="32"/>
          <w:szCs w:val="32"/>
        </w:rPr>
        <w:t>进场，务请</w:t>
      </w:r>
      <w:r>
        <w:rPr>
          <w:rFonts w:hint="eastAsia" w:ascii="Times New Roman" w:eastAsia="仿宋_GB2312"/>
          <w:sz w:val="32"/>
          <w:szCs w:val="32"/>
        </w:rPr>
        <w:t>广大考生</w:t>
      </w:r>
      <w:r>
        <w:rPr>
          <w:rFonts w:ascii="Times New Roman" w:eastAsia="仿宋_GB2312"/>
          <w:sz w:val="32"/>
          <w:szCs w:val="32"/>
        </w:rPr>
        <w:t>高度注意。</w:t>
      </w:r>
    </w:p>
    <w:p>
      <w:pPr>
        <w:ind w:firstLine="640" w:firstLineChars="200"/>
        <w:rPr>
          <w:rFonts w:ascii="Times New Roman" w:hAnsi="Times New Roman" w:eastAsia="仿宋_GB2312"/>
          <w:sz w:val="32"/>
          <w:szCs w:val="32"/>
        </w:rPr>
      </w:pPr>
      <w:r>
        <w:rPr>
          <w:rFonts w:ascii="Times New Roman" w:eastAsia="仿宋_GB2312"/>
          <w:sz w:val="32"/>
          <w:szCs w:val="32"/>
        </w:rPr>
        <w:t>（二）考生应提前关注考试当天天气、考点附近交通状况等，做好出行和饮食规划。因入场检查时间较长，请考生尽量提前到达考点。</w:t>
      </w:r>
    </w:p>
    <w:p>
      <w:pPr>
        <w:ind w:firstLine="640" w:firstLineChars="200"/>
        <w:rPr>
          <w:rFonts w:ascii="Times New Roman" w:eastAsia="仿宋_GB2312"/>
          <w:sz w:val="32"/>
          <w:szCs w:val="32"/>
        </w:rPr>
      </w:pPr>
      <w:r>
        <w:rPr>
          <w:rFonts w:ascii="Times New Roman" w:eastAsia="仿宋_GB2312"/>
          <w:sz w:val="32"/>
          <w:szCs w:val="32"/>
        </w:rPr>
        <w:t>（三）</w:t>
      </w:r>
      <w:r>
        <w:rPr>
          <w:rFonts w:hint="eastAsia" w:eastAsia="仿宋_GB2312"/>
          <w:sz w:val="32"/>
          <w:szCs w:val="32"/>
        </w:rPr>
        <w:t>笔试后一个月左右</w:t>
      </w:r>
      <w:r>
        <w:rPr>
          <w:rFonts w:ascii="Times New Roman" w:eastAsia="仿宋_GB2312"/>
          <w:sz w:val="32"/>
          <w:szCs w:val="32"/>
        </w:rPr>
        <w:t>，考生可登录</w:t>
      </w:r>
      <w:r>
        <w:rPr>
          <w:rFonts w:hint="eastAsia" w:ascii="Times New Roman" w:eastAsia="仿宋_GB2312"/>
          <w:sz w:val="32"/>
          <w:szCs w:val="32"/>
        </w:rPr>
        <w:t>咸宁市人社局官</w:t>
      </w:r>
      <w:r>
        <w:rPr>
          <w:rFonts w:ascii="Times New Roman" w:eastAsia="仿宋_GB2312"/>
          <w:sz w:val="32"/>
          <w:szCs w:val="32"/>
        </w:rPr>
        <w:t>网查询笔试成绩。</w:t>
      </w:r>
    </w:p>
    <w:p>
      <w:pPr>
        <w:ind w:firstLine="640" w:firstLineChars="200"/>
        <w:rPr>
          <w:rFonts w:hint="eastAsia" w:ascii="Times New Roman" w:eastAsia="仿宋_GB2312"/>
          <w:sz w:val="32"/>
          <w:szCs w:val="32"/>
        </w:rPr>
      </w:pPr>
      <w:r>
        <w:rPr>
          <w:rFonts w:hint="eastAsia" w:ascii="Times New Roman" w:eastAsia="仿宋_GB2312"/>
          <w:sz w:val="32"/>
          <w:szCs w:val="32"/>
        </w:rPr>
        <w:t>（四）笔试阅卷采用客观题机器评卷和主观题网络评卷，没有人工登分、加分过程，除零分、缺考等特殊情况外，不接受考生查分申请。</w:t>
      </w:r>
    </w:p>
    <w:p>
      <w:pPr>
        <w:ind w:firstLine="640" w:firstLineChars="200"/>
        <w:rPr>
          <w:rFonts w:ascii="Times New Roman" w:hAnsi="Times New Roman" w:eastAsia="黑体"/>
          <w:sz w:val="32"/>
          <w:szCs w:val="32"/>
        </w:rPr>
      </w:pPr>
      <w:r>
        <w:rPr>
          <w:rFonts w:ascii="Times New Roman" w:hAnsi="黑体" w:eastAsia="黑体"/>
          <w:sz w:val="32"/>
          <w:szCs w:val="32"/>
        </w:rPr>
        <w:t>八、考试成绩排名规则</w:t>
      </w:r>
    </w:p>
    <w:p>
      <w:pPr>
        <w:ind w:firstLine="640" w:firstLineChars="200"/>
        <w:rPr>
          <w:rFonts w:ascii="Times New Roman" w:hAnsi="Times New Roman" w:eastAsia="仿宋_GB2312"/>
          <w:sz w:val="32"/>
          <w:szCs w:val="32"/>
        </w:rPr>
      </w:pPr>
      <w:r>
        <w:rPr>
          <w:rFonts w:ascii="Times New Roman" w:eastAsia="仿宋_GB2312"/>
          <w:sz w:val="32"/>
          <w:szCs w:val="32"/>
        </w:rPr>
        <w:t>（一）考生笔试成绩按岗位依得分由高到低排名。笔试成绩相同的，并列排名。如，考生甲、乙、丙、丁、戊笔试成绩分别为</w:t>
      </w:r>
      <w:r>
        <w:rPr>
          <w:rFonts w:ascii="Times New Roman" w:hAnsi="Times New Roman" w:eastAsia="仿宋_GB2312"/>
          <w:sz w:val="32"/>
          <w:szCs w:val="32"/>
        </w:rPr>
        <w:t>72</w:t>
      </w:r>
      <w:r>
        <w:rPr>
          <w:rFonts w:ascii="Times New Roman" w:eastAsia="仿宋_GB2312"/>
          <w:sz w:val="32"/>
          <w:szCs w:val="32"/>
        </w:rPr>
        <w:t>分、</w:t>
      </w:r>
      <w:r>
        <w:rPr>
          <w:rFonts w:ascii="Times New Roman" w:hAnsi="Times New Roman" w:eastAsia="仿宋_GB2312"/>
          <w:sz w:val="32"/>
          <w:szCs w:val="32"/>
        </w:rPr>
        <w:t>71</w:t>
      </w:r>
      <w:r>
        <w:rPr>
          <w:rFonts w:ascii="Times New Roman" w:eastAsia="仿宋_GB2312"/>
          <w:sz w:val="32"/>
          <w:szCs w:val="32"/>
        </w:rPr>
        <w:t>分、</w:t>
      </w:r>
      <w:r>
        <w:rPr>
          <w:rFonts w:ascii="Times New Roman" w:hAnsi="Times New Roman" w:eastAsia="仿宋_GB2312"/>
          <w:sz w:val="32"/>
          <w:szCs w:val="32"/>
        </w:rPr>
        <w:t>71</w:t>
      </w:r>
      <w:r>
        <w:rPr>
          <w:rFonts w:ascii="Times New Roman" w:eastAsia="仿宋_GB2312"/>
          <w:sz w:val="32"/>
          <w:szCs w:val="32"/>
        </w:rPr>
        <w:t>分、</w:t>
      </w:r>
      <w:r>
        <w:rPr>
          <w:rFonts w:ascii="Times New Roman" w:hAnsi="Times New Roman" w:eastAsia="仿宋_GB2312"/>
          <w:sz w:val="32"/>
          <w:szCs w:val="32"/>
        </w:rPr>
        <w:t>71</w:t>
      </w:r>
      <w:r>
        <w:rPr>
          <w:rFonts w:ascii="Times New Roman" w:eastAsia="仿宋_GB2312"/>
          <w:sz w:val="32"/>
          <w:szCs w:val="32"/>
        </w:rPr>
        <w:t>分、</w:t>
      </w:r>
      <w:r>
        <w:rPr>
          <w:rFonts w:ascii="Times New Roman" w:hAnsi="Times New Roman" w:eastAsia="仿宋_GB2312"/>
          <w:sz w:val="32"/>
          <w:szCs w:val="32"/>
        </w:rPr>
        <w:t>70</w:t>
      </w:r>
      <w:r>
        <w:rPr>
          <w:rFonts w:ascii="Times New Roman" w:eastAsia="仿宋_GB2312"/>
          <w:sz w:val="32"/>
          <w:szCs w:val="32"/>
        </w:rPr>
        <w:t>分，则排名依次为第</w:t>
      </w:r>
      <w:r>
        <w:rPr>
          <w:rFonts w:ascii="Times New Roman" w:hAnsi="Times New Roman" w:eastAsia="仿宋_GB2312"/>
          <w:sz w:val="32"/>
          <w:szCs w:val="32"/>
        </w:rPr>
        <w:t>1</w:t>
      </w:r>
      <w:r>
        <w:rPr>
          <w:rFonts w:ascii="Times New Roman" w:eastAsia="仿宋_GB2312"/>
          <w:sz w:val="32"/>
          <w:szCs w:val="32"/>
        </w:rPr>
        <w:t>名、第</w:t>
      </w:r>
      <w:r>
        <w:rPr>
          <w:rFonts w:ascii="Times New Roman" w:hAnsi="Times New Roman" w:eastAsia="仿宋_GB2312"/>
          <w:sz w:val="32"/>
          <w:szCs w:val="32"/>
        </w:rPr>
        <w:t>2</w:t>
      </w:r>
      <w:r>
        <w:rPr>
          <w:rFonts w:ascii="Times New Roman" w:eastAsia="仿宋_GB2312"/>
          <w:sz w:val="32"/>
          <w:szCs w:val="32"/>
        </w:rPr>
        <w:t>名、第</w:t>
      </w:r>
      <w:r>
        <w:rPr>
          <w:rFonts w:ascii="Times New Roman" w:hAnsi="Times New Roman" w:eastAsia="仿宋_GB2312"/>
          <w:sz w:val="32"/>
          <w:szCs w:val="32"/>
        </w:rPr>
        <w:t>2</w:t>
      </w:r>
      <w:r>
        <w:rPr>
          <w:rFonts w:ascii="Times New Roman" w:eastAsia="仿宋_GB2312"/>
          <w:sz w:val="32"/>
          <w:szCs w:val="32"/>
        </w:rPr>
        <w:t>名、第</w:t>
      </w:r>
      <w:r>
        <w:rPr>
          <w:rFonts w:ascii="Times New Roman" w:hAnsi="Times New Roman" w:eastAsia="仿宋_GB2312"/>
          <w:sz w:val="32"/>
          <w:szCs w:val="32"/>
        </w:rPr>
        <w:t>2</w:t>
      </w:r>
      <w:r>
        <w:rPr>
          <w:rFonts w:ascii="Times New Roman" w:eastAsia="仿宋_GB2312"/>
          <w:sz w:val="32"/>
          <w:szCs w:val="32"/>
        </w:rPr>
        <w:t>名、第</w:t>
      </w:r>
      <w:r>
        <w:rPr>
          <w:rFonts w:ascii="Times New Roman" w:hAnsi="Times New Roman" w:eastAsia="仿宋_GB2312"/>
          <w:sz w:val="32"/>
          <w:szCs w:val="32"/>
        </w:rPr>
        <w:t>5</w:t>
      </w:r>
      <w:r>
        <w:rPr>
          <w:rFonts w:ascii="Times New Roman" w:eastAsia="仿宋_GB2312"/>
          <w:sz w:val="32"/>
          <w:szCs w:val="32"/>
        </w:rPr>
        <w:t>名。</w:t>
      </w:r>
    </w:p>
    <w:p>
      <w:pPr>
        <w:ind w:firstLine="640" w:firstLineChars="200"/>
        <w:rPr>
          <w:rFonts w:ascii="Times New Roman" w:hAnsi="Times New Roman" w:eastAsia="仿宋_GB2312"/>
          <w:sz w:val="32"/>
          <w:szCs w:val="32"/>
        </w:rPr>
      </w:pPr>
      <w:r>
        <w:rPr>
          <w:rFonts w:ascii="Times New Roman" w:eastAsia="仿宋_GB2312"/>
          <w:sz w:val="32"/>
          <w:szCs w:val="32"/>
        </w:rPr>
        <w:t>（二）考生总成绩依笔试、面试成绩加权求和得分由高到低排名。报考同一岗位的考生总成绩相同时，笔试成绩高的考生排名靠前；笔试、面试成绩都相同时，笔试科目《综合应用能力》成绩高的考生排名靠前</w:t>
      </w:r>
      <w:r>
        <w:rPr>
          <w:rFonts w:hint="eastAsia" w:ascii="Times New Roman" w:eastAsia="仿宋_GB2312"/>
          <w:sz w:val="32"/>
          <w:szCs w:val="32"/>
        </w:rPr>
        <w:t>；</w:t>
      </w:r>
      <w:r>
        <w:rPr>
          <w:rFonts w:ascii="Times New Roman" w:eastAsia="仿宋_GB2312"/>
          <w:sz w:val="32"/>
          <w:szCs w:val="32"/>
        </w:rPr>
        <w:t>《综合应用能力》成绩</w:t>
      </w:r>
      <w:r>
        <w:rPr>
          <w:rFonts w:hint="eastAsia" w:ascii="Times New Roman" w:eastAsia="仿宋_GB2312"/>
          <w:sz w:val="32"/>
          <w:szCs w:val="32"/>
        </w:rPr>
        <w:t>仍相同时，以及“免笔试”岗</w:t>
      </w:r>
      <w:r>
        <w:rPr>
          <w:rFonts w:ascii="Times New Roman" w:eastAsia="仿宋_GB2312"/>
          <w:sz w:val="32"/>
          <w:szCs w:val="32"/>
        </w:rPr>
        <w:t>位的考生面试成绩相同时，由招聘单位组织加试。《岗位表》中</w:t>
      </w:r>
      <w:r>
        <w:rPr>
          <w:rFonts w:hint="eastAsia" w:ascii="Times New Roman" w:eastAsia="仿宋_GB2312"/>
          <w:sz w:val="32"/>
          <w:szCs w:val="32"/>
        </w:rPr>
        <w:t>的“优先”条</w:t>
      </w:r>
      <w:r>
        <w:rPr>
          <w:rFonts w:ascii="Times New Roman" w:eastAsia="仿宋_GB2312"/>
          <w:sz w:val="32"/>
          <w:szCs w:val="32"/>
        </w:rPr>
        <w:t>件是指，按以上原则排名后，考生成绩仍相同的，具有</w:t>
      </w:r>
      <w:r>
        <w:rPr>
          <w:rFonts w:ascii="Times New Roman" w:hAnsi="Times New Roman" w:eastAsia="仿宋_GB2312"/>
          <w:sz w:val="32"/>
          <w:szCs w:val="32"/>
        </w:rPr>
        <w:t>“</w:t>
      </w:r>
      <w:r>
        <w:rPr>
          <w:rFonts w:ascii="Times New Roman" w:eastAsia="仿宋_GB2312"/>
          <w:sz w:val="32"/>
          <w:szCs w:val="32"/>
        </w:rPr>
        <w:t>优先</w:t>
      </w:r>
      <w:r>
        <w:rPr>
          <w:rFonts w:ascii="Times New Roman" w:hAnsi="Times New Roman" w:eastAsia="仿宋_GB2312"/>
          <w:sz w:val="32"/>
          <w:szCs w:val="32"/>
        </w:rPr>
        <w:t>”</w:t>
      </w:r>
      <w:r>
        <w:rPr>
          <w:rFonts w:ascii="Times New Roman" w:eastAsia="仿宋_GB2312"/>
          <w:sz w:val="32"/>
          <w:szCs w:val="32"/>
        </w:rPr>
        <w:t>条件的考生排名靠前。</w:t>
      </w:r>
    </w:p>
    <w:p>
      <w:pPr>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黑体" w:eastAsia="黑体"/>
          <w:sz w:val="32"/>
          <w:szCs w:val="32"/>
        </w:rPr>
        <w:t>九、面试资格复审注意事项</w:t>
      </w:r>
    </w:p>
    <w:p>
      <w:pPr>
        <w:ind w:firstLine="640" w:firstLineChars="200"/>
        <w:rPr>
          <w:rFonts w:ascii="Times New Roman" w:hAnsi="Times New Roman" w:eastAsia="仿宋_GB2312"/>
          <w:sz w:val="32"/>
          <w:szCs w:val="32"/>
        </w:rPr>
      </w:pPr>
      <w:r>
        <w:rPr>
          <w:rFonts w:ascii="Times New Roman" w:eastAsia="仿宋_GB2312"/>
          <w:sz w:val="32"/>
          <w:szCs w:val="32"/>
        </w:rPr>
        <w:t>（一）资格复审时，拟参加面试人员按招聘单位通知要求，提供本人身份证、准考证、毕业证、学位证</w:t>
      </w:r>
      <w:r>
        <w:rPr>
          <w:rFonts w:hint="eastAsia" w:ascii="Times New Roman" w:eastAsia="仿宋_GB2312"/>
          <w:sz w:val="32"/>
          <w:szCs w:val="32"/>
        </w:rPr>
        <w:t>、职称证书</w:t>
      </w:r>
      <w:r>
        <w:rPr>
          <w:rFonts w:ascii="Times New Roman" w:eastAsia="仿宋_GB2312"/>
          <w:sz w:val="32"/>
          <w:szCs w:val="32"/>
        </w:rPr>
        <w:t>等</w:t>
      </w:r>
      <w:r>
        <w:rPr>
          <w:rFonts w:hint="eastAsia" w:ascii="Times New Roman" w:eastAsia="仿宋_GB2312"/>
          <w:sz w:val="32"/>
          <w:szCs w:val="32"/>
        </w:rPr>
        <w:t>与岗位资格条件相匹配的</w:t>
      </w:r>
      <w:r>
        <w:rPr>
          <w:rFonts w:ascii="Times New Roman" w:eastAsia="仿宋_GB2312"/>
          <w:sz w:val="32"/>
          <w:szCs w:val="32"/>
        </w:rPr>
        <w:t>相关证明材料原件或复印件、电子材料。</w:t>
      </w:r>
    </w:p>
    <w:p>
      <w:pPr>
        <w:ind w:firstLine="640" w:firstLineChars="200"/>
        <w:rPr>
          <w:rFonts w:ascii="Times New Roman" w:hAnsi="Times New Roman" w:eastAsia="仿宋_GB2312"/>
          <w:sz w:val="32"/>
          <w:szCs w:val="32"/>
        </w:rPr>
      </w:pPr>
      <w:r>
        <w:rPr>
          <w:rFonts w:ascii="Times New Roman" w:eastAsia="仿宋_GB2312"/>
          <w:sz w:val="32"/>
          <w:szCs w:val="32"/>
        </w:rPr>
        <w:t>（二）在职公务员</w:t>
      </w:r>
      <w:r>
        <w:rPr>
          <w:rFonts w:hint="eastAsia" w:ascii="Times New Roman" w:eastAsia="仿宋_GB2312"/>
          <w:sz w:val="32"/>
          <w:szCs w:val="32"/>
        </w:rPr>
        <w:t>〔含参照公务员法管理机关（单位）工作人员〕</w:t>
      </w:r>
      <w:r>
        <w:rPr>
          <w:rFonts w:ascii="Times New Roman" w:eastAsia="仿宋_GB2312"/>
          <w:sz w:val="32"/>
          <w:szCs w:val="32"/>
        </w:rPr>
        <w:t>报考的，须经本人所在单位同意，并在资格复审阶段提供单位同意报名的书面证明材料。</w:t>
      </w:r>
    </w:p>
    <w:p>
      <w:pPr>
        <w:ind w:firstLine="640" w:firstLineChars="200"/>
        <w:rPr>
          <w:rFonts w:ascii="Times New Roman" w:hAnsi="Times New Roman" w:eastAsia="黑体"/>
          <w:sz w:val="32"/>
          <w:szCs w:val="32"/>
        </w:rPr>
      </w:pPr>
      <w:r>
        <w:rPr>
          <w:rFonts w:ascii="Times New Roman" w:hAnsi="黑体" w:eastAsia="黑体"/>
          <w:sz w:val="32"/>
          <w:szCs w:val="32"/>
        </w:rPr>
        <w:t>十、体检注意事项</w:t>
      </w:r>
    </w:p>
    <w:p>
      <w:pPr>
        <w:ind w:firstLine="640" w:firstLineChars="200"/>
        <w:rPr>
          <w:rFonts w:ascii="Times New Roman" w:hAnsi="Times New Roman" w:eastAsia="仿宋_GB2312"/>
          <w:sz w:val="32"/>
          <w:szCs w:val="32"/>
        </w:rPr>
      </w:pPr>
      <w:r>
        <w:rPr>
          <w:rFonts w:ascii="Times New Roman" w:eastAsia="仿宋_GB2312"/>
          <w:sz w:val="32"/>
          <w:szCs w:val="32"/>
        </w:rPr>
        <w:t>（一）</w:t>
      </w:r>
      <w:r>
        <w:rPr>
          <w:rFonts w:hint="eastAsia" w:ascii="Times New Roman" w:eastAsia="仿宋_GB2312"/>
          <w:sz w:val="32"/>
          <w:szCs w:val="32"/>
        </w:rPr>
        <w:t>体检结果以体检机构出具的正式体检结论为准。</w:t>
      </w:r>
      <w:r>
        <w:rPr>
          <w:rFonts w:ascii="Times New Roman" w:eastAsia="仿宋_GB2312"/>
          <w:sz w:val="32"/>
          <w:szCs w:val="32"/>
        </w:rPr>
        <w:t>招聘单位或受检人员对体检结果有疑问的，经主管部门（省直属事业单位）研究同意，可以复检</w:t>
      </w:r>
      <w:r>
        <w:rPr>
          <w:rFonts w:hint="eastAsia" w:ascii="Times New Roman" w:eastAsia="仿宋_GB2312"/>
          <w:sz w:val="32"/>
          <w:szCs w:val="32"/>
        </w:rPr>
        <w:t>，复检机构在具有资质的体检机构中随机确定</w:t>
      </w:r>
      <w:r>
        <w:rPr>
          <w:rFonts w:ascii="Times New Roman" w:eastAsia="仿宋_GB2312"/>
          <w:sz w:val="32"/>
          <w:szCs w:val="32"/>
        </w:rPr>
        <w:t>。复检只能进行一次，体检结果以复检结论为准，费用由申请方承担。</w:t>
      </w:r>
    </w:p>
    <w:p>
      <w:pPr>
        <w:ind w:firstLine="640" w:firstLineChars="200"/>
        <w:rPr>
          <w:rFonts w:ascii="Times New Roman" w:hAnsi="Times New Roman"/>
          <w:sz w:val="32"/>
          <w:szCs w:val="32"/>
        </w:rPr>
      </w:pPr>
      <w:r>
        <w:rPr>
          <w:rFonts w:ascii="Times New Roman" w:eastAsia="仿宋_GB2312"/>
          <w:sz w:val="32"/>
          <w:szCs w:val="32"/>
        </w:rPr>
        <w:t>（二）应聘人员须认真完成全部体检项目，如在规定时间不按要求完成体检项目的，视为自动放弃体检资格。对妊娠期的女性应聘人员，应按医嘱暂缓</w:t>
      </w:r>
      <w:r>
        <w:rPr>
          <w:rFonts w:hint="eastAsia" w:ascii="Times New Roman" w:eastAsia="仿宋_GB2312"/>
          <w:sz w:val="32"/>
          <w:szCs w:val="32"/>
        </w:rPr>
        <w:t>相关</w:t>
      </w:r>
      <w:r>
        <w:rPr>
          <w:rFonts w:ascii="Times New Roman" w:eastAsia="仿宋_GB2312"/>
          <w:sz w:val="32"/>
          <w:szCs w:val="32"/>
        </w:rPr>
        <w:t>体检项目，待妊娠期结束后补</w:t>
      </w:r>
      <w:r>
        <w:rPr>
          <w:rFonts w:hint="eastAsia" w:ascii="Times New Roman" w:eastAsia="仿宋_GB2312"/>
          <w:sz w:val="32"/>
          <w:szCs w:val="32"/>
        </w:rPr>
        <w:t>检</w:t>
      </w:r>
      <w:r>
        <w:rPr>
          <w:rFonts w:ascii="Times New Roman" w:eastAsia="仿宋_GB2312"/>
          <w:sz w:val="32"/>
          <w:szCs w:val="32"/>
        </w:rPr>
        <w:t>，体检合格的再行办理相关手续</w:t>
      </w:r>
      <w:r>
        <w:rPr>
          <w:rFonts w:hint="eastAsia" w:ascii="Times New Roman" w:eastAsia="仿宋_GB2312"/>
          <w:sz w:val="32"/>
          <w:szCs w:val="32"/>
        </w:rPr>
        <w:t>；拟聘</w:t>
      </w:r>
      <w:r>
        <w:rPr>
          <w:rFonts w:eastAsia="仿宋_GB2312"/>
          <w:kern w:val="0"/>
          <w:sz w:val="32"/>
          <w:szCs w:val="32"/>
        </w:rPr>
        <w:t>用公示可与同批次考生一并进行</w:t>
      </w:r>
      <w:r>
        <w:rPr>
          <w:rFonts w:hint="eastAsia" w:eastAsia="仿宋_GB2312"/>
          <w:kern w:val="0"/>
          <w:sz w:val="32"/>
          <w:szCs w:val="32"/>
        </w:rPr>
        <w:t>，也可单独进行</w:t>
      </w:r>
      <w:r>
        <w:rPr>
          <w:rFonts w:eastAsia="仿宋_GB2312"/>
          <w:kern w:val="0"/>
          <w:sz w:val="32"/>
          <w:szCs w:val="32"/>
        </w:rPr>
        <w:t>。</w:t>
      </w:r>
    </w:p>
    <w:p>
      <w:pPr>
        <w:ind w:firstLine="640" w:firstLineChars="200"/>
        <w:rPr>
          <w:rFonts w:ascii="Times New Roman" w:hAnsi="Times New Roman" w:eastAsia="黑体"/>
          <w:sz w:val="32"/>
          <w:szCs w:val="32"/>
        </w:rPr>
      </w:pPr>
      <w:r>
        <w:rPr>
          <w:rFonts w:ascii="Times New Roman" w:hAnsi="黑体" w:eastAsia="黑体"/>
          <w:sz w:val="32"/>
          <w:szCs w:val="32"/>
        </w:rPr>
        <w:t>十一、考察的具体内容</w:t>
      </w:r>
    </w:p>
    <w:p>
      <w:pPr>
        <w:ind w:firstLine="640" w:firstLineChars="200"/>
        <w:rPr>
          <w:rFonts w:ascii="Times New Roman" w:hAnsi="Times New Roman" w:eastAsia="仿宋_GB2312"/>
          <w:sz w:val="32"/>
          <w:szCs w:val="32"/>
        </w:rPr>
      </w:pPr>
      <w:r>
        <w:rPr>
          <w:rFonts w:hint="eastAsia" w:ascii="Times New Roman" w:eastAsia="仿宋_GB2312"/>
          <w:sz w:val="32"/>
          <w:szCs w:val="32"/>
        </w:rPr>
        <w:t>坚持</w:t>
      </w:r>
      <w:r>
        <w:rPr>
          <w:rFonts w:ascii="Times New Roman" w:eastAsia="仿宋_GB2312"/>
          <w:sz w:val="32"/>
          <w:szCs w:val="32"/>
        </w:rPr>
        <w:t>德才兼备、以德为先，重点考察应聘人员政治思想、道德品质、能力素质、工作表现、遵纪守法、廉洁自律等方面的情况，可以对应聘人员参加国家法定考试的诚信记录等各类诚信信息进行延伸考察。考察中还要对应聘人员的报考资格进行复审，并了解是否有需要回避的情形。考察发现有影响聘用并查证属实的情形的，取消聘用资格。</w:t>
      </w:r>
    </w:p>
    <w:p>
      <w:pPr>
        <w:ind w:firstLine="640" w:firstLineChars="200"/>
        <w:rPr>
          <w:rFonts w:ascii="Times New Roman" w:hAnsi="Times New Roman" w:eastAsia="仿宋_GB2312"/>
          <w:sz w:val="32"/>
          <w:szCs w:val="32"/>
        </w:rPr>
      </w:pPr>
      <w:r>
        <w:rPr>
          <w:rFonts w:ascii="Times New Roman" w:hAnsi="黑体" w:eastAsia="黑体"/>
          <w:sz w:val="32"/>
          <w:szCs w:val="32"/>
        </w:rPr>
        <w:t>十二、备考提示</w:t>
      </w:r>
    </w:p>
    <w:p>
      <w:pPr>
        <w:ind w:firstLine="640" w:firstLineChars="200"/>
        <w:rPr>
          <w:rFonts w:ascii="Times New Roman" w:hAnsi="Times New Roman" w:eastAsia="仿宋_GB2312"/>
          <w:sz w:val="32"/>
          <w:szCs w:val="32"/>
        </w:rPr>
      </w:pPr>
      <w:r>
        <w:rPr>
          <w:rFonts w:ascii="Times New Roman" w:eastAsia="仿宋_GB2312"/>
          <w:sz w:val="32"/>
          <w:szCs w:val="32"/>
        </w:rPr>
        <w:t>（一）</w:t>
      </w:r>
      <w:r>
        <w:rPr>
          <w:rFonts w:hint="eastAsia" w:ascii="Times New Roman" w:eastAsia="仿宋_GB2312"/>
          <w:sz w:val="32"/>
          <w:szCs w:val="32"/>
        </w:rPr>
        <w:t>市</w:t>
      </w:r>
      <w:r>
        <w:rPr>
          <w:rFonts w:ascii="Times New Roman" w:eastAsia="仿宋_GB2312"/>
          <w:sz w:val="32"/>
          <w:szCs w:val="32"/>
        </w:rPr>
        <w:t>事业单位人事综合管理部门</w:t>
      </w:r>
      <w:r>
        <w:rPr>
          <w:rFonts w:hint="eastAsia" w:ascii="Times New Roman" w:eastAsia="仿宋_GB2312"/>
          <w:sz w:val="32"/>
          <w:szCs w:val="32"/>
        </w:rPr>
        <w:t>和市人事考试机构</w:t>
      </w:r>
      <w:r>
        <w:rPr>
          <w:rFonts w:ascii="Times New Roman" w:eastAsia="仿宋_GB2312"/>
          <w:sz w:val="32"/>
          <w:szCs w:val="32"/>
        </w:rPr>
        <w:t>未指定任何单位和个人编写过有关事业单位公开招聘考试的教材，也不委托任何单位和个人举办有关公开招聘考试的培训班。本次考试不指定考试辅导用书，不举办也不委托任何机构举办考试辅导培训班。任何假借本次考试名义举办的辅导班、辅导网站或发行出版物等，均与本次考试无关，敬请广大应聘人员提高警惕，避免被误导干扰，切勿上当受骗。</w:t>
      </w:r>
    </w:p>
    <w:p>
      <w:pPr>
        <w:ind w:firstLine="640" w:firstLineChars="200"/>
        <w:rPr>
          <w:rFonts w:ascii="Times New Roman" w:eastAsia="仿宋_GB2312"/>
          <w:sz w:val="32"/>
          <w:szCs w:val="32"/>
        </w:rPr>
      </w:pPr>
      <w:r>
        <w:rPr>
          <w:rFonts w:ascii="Times New Roman" w:eastAsia="仿宋_GB2312"/>
          <w:sz w:val="32"/>
          <w:szCs w:val="32"/>
        </w:rPr>
        <w:t>（二）事业单位公开招聘分类考试公共科目笔试主要测查工作岗位所需要的基本能力和综合应用能力，这些能力主要靠平时学习、工作和生活的长期积累，难以在短期内取得很大提高。考试前，报考人员应</w:t>
      </w:r>
      <w:r>
        <w:rPr>
          <w:rFonts w:hint="eastAsia" w:ascii="Times New Roman" w:eastAsia="仿宋_GB2312"/>
          <w:sz w:val="32"/>
          <w:szCs w:val="32"/>
        </w:rPr>
        <w:t>熟悉</w:t>
      </w:r>
      <w:r>
        <w:rPr>
          <w:rFonts w:ascii="Times New Roman" w:eastAsia="仿宋_GB2312"/>
          <w:sz w:val="32"/>
          <w:szCs w:val="32"/>
        </w:rPr>
        <w:t>《考试大纲》，并结合岗位需求和自身条件，有针对性地准备考试。</w:t>
      </w:r>
    </w:p>
    <w:p>
      <w:pPr>
        <w:ind w:firstLine="640" w:firstLineChars="200"/>
        <w:rPr>
          <w:rFonts w:hint="eastAsia" w:ascii="Times New Roman" w:hAnsi="黑体" w:eastAsia="黑体"/>
          <w:sz w:val="32"/>
          <w:szCs w:val="32"/>
        </w:rPr>
      </w:pPr>
      <w:r>
        <w:rPr>
          <w:rFonts w:hint="eastAsia" w:ascii="Times New Roman" w:hAnsi="黑体" w:eastAsia="黑体"/>
          <w:sz w:val="32"/>
          <w:szCs w:val="32"/>
        </w:rPr>
        <w:t>十三、其他</w:t>
      </w:r>
    </w:p>
    <w:p>
      <w:pPr>
        <w:ind w:firstLine="640" w:firstLineChars="200"/>
        <w:rPr>
          <w:rFonts w:hint="eastAsia" w:ascii="Times New Roman" w:eastAsia="仿宋_GB2312"/>
          <w:sz w:val="32"/>
          <w:szCs w:val="32"/>
        </w:rPr>
      </w:pPr>
      <w:r>
        <w:rPr>
          <w:rFonts w:hint="eastAsia" w:ascii="Times New Roman" w:eastAsia="仿宋_GB2312"/>
          <w:sz w:val="32"/>
          <w:szCs w:val="32"/>
        </w:rPr>
        <w:t>（一）考生在进入面试、体检、考察、公示、聘用等环节弃权的，应由</w:t>
      </w:r>
      <w:r>
        <w:rPr>
          <w:rFonts w:ascii="Times New Roman" w:eastAsia="仿宋_GB2312"/>
          <w:sz w:val="32"/>
          <w:szCs w:val="32"/>
        </w:rPr>
        <w:t>本人出具书面声明，</w:t>
      </w:r>
      <w:r>
        <w:rPr>
          <w:rFonts w:hint="eastAsia" w:ascii="Times New Roman" w:eastAsia="仿宋_GB2312"/>
          <w:sz w:val="32"/>
          <w:szCs w:val="32"/>
        </w:rPr>
        <w:t>通过</w:t>
      </w:r>
      <w:r>
        <w:rPr>
          <w:rFonts w:ascii="Times New Roman" w:eastAsia="仿宋_GB2312"/>
          <w:sz w:val="32"/>
          <w:szCs w:val="32"/>
        </w:rPr>
        <w:t>扫描</w:t>
      </w:r>
      <w:r>
        <w:rPr>
          <w:rFonts w:hint="eastAsia" w:ascii="Times New Roman" w:eastAsia="仿宋_GB2312"/>
          <w:sz w:val="32"/>
          <w:szCs w:val="32"/>
        </w:rPr>
        <w:t>或拍照、</w:t>
      </w:r>
      <w:r>
        <w:rPr>
          <w:rFonts w:ascii="Times New Roman" w:eastAsia="仿宋_GB2312"/>
          <w:sz w:val="32"/>
          <w:szCs w:val="32"/>
        </w:rPr>
        <w:t>传真</w:t>
      </w:r>
      <w:r>
        <w:rPr>
          <w:rFonts w:hint="eastAsia" w:ascii="Times New Roman" w:eastAsia="仿宋_GB2312"/>
          <w:sz w:val="32"/>
          <w:szCs w:val="32"/>
        </w:rPr>
        <w:t>、邮寄等方式提交</w:t>
      </w:r>
      <w:r>
        <w:rPr>
          <w:rFonts w:ascii="Times New Roman" w:eastAsia="仿宋_GB2312"/>
          <w:sz w:val="32"/>
          <w:szCs w:val="32"/>
        </w:rPr>
        <w:t>招聘单位。</w:t>
      </w:r>
      <w:r>
        <w:rPr>
          <w:rFonts w:hint="eastAsia" w:ascii="Times New Roman" w:eastAsia="仿宋_GB2312"/>
          <w:sz w:val="32"/>
          <w:szCs w:val="32"/>
        </w:rPr>
        <w:t>考生在本次招聘周期内应保持联系方式畅通，避免招聘单位无法联系。确系无法联系的，由招聘单位据实记录，视同考生自动弃权。</w:t>
      </w:r>
    </w:p>
    <w:p>
      <w:pPr>
        <w:ind w:firstLine="640" w:firstLineChars="200"/>
      </w:pPr>
      <w:r>
        <w:rPr>
          <w:rFonts w:hint="eastAsia" w:ascii="Times New Roman" w:eastAsia="仿宋_GB2312"/>
          <w:sz w:val="32"/>
          <w:szCs w:val="32"/>
        </w:rPr>
        <w:t>（二）《公告》中相关环节涉及递补人员的，“可递补”是指招聘单位有权根据需要决定是否递补，不是必须递补。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080E0000" w:usb2="0000001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00"/>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rPr>
                            <w:t>6</w:t>
                          </w:r>
                          <w:r>
                            <w:rPr>
                              <w:rFonts w:hint="eastAsia"/>
                              <w:sz w:val="28"/>
                              <w:szCs w:val="28"/>
                            </w:rPr>
                            <w:fldChar w:fldCharType="end"/>
                          </w:r>
                          <w:r>
                            <w:rPr>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v:fill on="f" focussize="0,0"/>
              <v:stroke on="f" weight="0.5pt"/>
              <v:imagedata o:title=""/>
              <o:lock v:ext="edit" aspectratio="f"/>
              <v:textbox inset="0mm,0mm,0mm,0mm" style="mso-fit-shape-to-text:t;">
                <w:txbxContent>
                  <w:p>
                    <w:pPr>
                      <w:snapToGrid w:val="0"/>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lang/>
                      </w:rPr>
                      <w:t>6</w:t>
                    </w:r>
                    <w:r>
                      <w:rPr>
                        <w:rFonts w:hint="eastAsia"/>
                        <w:sz w:val="28"/>
                        <w:szCs w:val="28"/>
                      </w:rPr>
                      <w:fldChar w:fldCharType="end"/>
                    </w:r>
                    <w:r>
                      <w:rPr>
                        <w:rFonts w:hint="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nsheju">
    <w15:presenceInfo w15:providerId="None" w15:userId="rensheju"/>
  </w15:person>
  <w15:person w15:author="xnsyk">
    <w15:presenceInfo w15:providerId="None" w15:userId="xnsy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ZmE1ZmU4Y2Y2OGRlYzM1ZWE2YjE2ZDUxYmNmZTQifQ=="/>
    <w:docVar w:name="KSO_WPS_MARK_KEY" w:val="3869ca9e-3fb3-42a8-b08d-8e2d1ef62e3f"/>
  </w:docVars>
  <w:rsids>
    <w:rsidRoot w:val="0A2F730D"/>
    <w:rsid w:val="00016E9A"/>
    <w:rsid w:val="000929B2"/>
    <w:rsid w:val="00102C2F"/>
    <w:rsid w:val="001042CC"/>
    <w:rsid w:val="001A65C8"/>
    <w:rsid w:val="001A7F50"/>
    <w:rsid w:val="002331F1"/>
    <w:rsid w:val="00253113"/>
    <w:rsid w:val="003E30C5"/>
    <w:rsid w:val="003F5447"/>
    <w:rsid w:val="0047702A"/>
    <w:rsid w:val="00543FC8"/>
    <w:rsid w:val="00582F99"/>
    <w:rsid w:val="00650F80"/>
    <w:rsid w:val="006A7B89"/>
    <w:rsid w:val="006C7A80"/>
    <w:rsid w:val="007908DE"/>
    <w:rsid w:val="007D0B90"/>
    <w:rsid w:val="00801EEB"/>
    <w:rsid w:val="00866BC2"/>
    <w:rsid w:val="00873015"/>
    <w:rsid w:val="00884F0B"/>
    <w:rsid w:val="008B1D37"/>
    <w:rsid w:val="008B46D7"/>
    <w:rsid w:val="00912314"/>
    <w:rsid w:val="00941085"/>
    <w:rsid w:val="00942D71"/>
    <w:rsid w:val="009B101B"/>
    <w:rsid w:val="009B2FC5"/>
    <w:rsid w:val="009C4DE8"/>
    <w:rsid w:val="00A04BD6"/>
    <w:rsid w:val="00A4751A"/>
    <w:rsid w:val="00A77E31"/>
    <w:rsid w:val="00A905F2"/>
    <w:rsid w:val="00A96A5F"/>
    <w:rsid w:val="00BA6125"/>
    <w:rsid w:val="00C854F0"/>
    <w:rsid w:val="00CA0B3C"/>
    <w:rsid w:val="00CB175E"/>
    <w:rsid w:val="00CF63E7"/>
    <w:rsid w:val="00D171AA"/>
    <w:rsid w:val="00DE49DD"/>
    <w:rsid w:val="00E5255E"/>
    <w:rsid w:val="00E95869"/>
    <w:rsid w:val="00EC0524"/>
    <w:rsid w:val="00F435AA"/>
    <w:rsid w:val="018074F3"/>
    <w:rsid w:val="01E160C6"/>
    <w:rsid w:val="037E19B7"/>
    <w:rsid w:val="03E036D6"/>
    <w:rsid w:val="042F054B"/>
    <w:rsid w:val="04915406"/>
    <w:rsid w:val="04EC5CD2"/>
    <w:rsid w:val="05251794"/>
    <w:rsid w:val="05344D91"/>
    <w:rsid w:val="05D14403"/>
    <w:rsid w:val="062175DB"/>
    <w:rsid w:val="067513F6"/>
    <w:rsid w:val="06752445"/>
    <w:rsid w:val="06EE3475"/>
    <w:rsid w:val="08522320"/>
    <w:rsid w:val="08606E04"/>
    <w:rsid w:val="08650363"/>
    <w:rsid w:val="09DB067B"/>
    <w:rsid w:val="0A2F730D"/>
    <w:rsid w:val="0A8B43A1"/>
    <w:rsid w:val="0B207A57"/>
    <w:rsid w:val="0B6F5C17"/>
    <w:rsid w:val="0CB97065"/>
    <w:rsid w:val="0CCB0B81"/>
    <w:rsid w:val="0CE16F0D"/>
    <w:rsid w:val="0DA77A54"/>
    <w:rsid w:val="0E4F67C4"/>
    <w:rsid w:val="0EA52F9C"/>
    <w:rsid w:val="0FB27191"/>
    <w:rsid w:val="0FCC6F9D"/>
    <w:rsid w:val="0FEF7E8B"/>
    <w:rsid w:val="0FF2644D"/>
    <w:rsid w:val="10ED3781"/>
    <w:rsid w:val="1191301D"/>
    <w:rsid w:val="11A82948"/>
    <w:rsid w:val="124F18C2"/>
    <w:rsid w:val="1298440B"/>
    <w:rsid w:val="12DC419B"/>
    <w:rsid w:val="136B048E"/>
    <w:rsid w:val="136F4AF0"/>
    <w:rsid w:val="140A4044"/>
    <w:rsid w:val="144658C9"/>
    <w:rsid w:val="15AC7403"/>
    <w:rsid w:val="16404ED7"/>
    <w:rsid w:val="16513CF7"/>
    <w:rsid w:val="165B1401"/>
    <w:rsid w:val="171E5EB8"/>
    <w:rsid w:val="17603A1A"/>
    <w:rsid w:val="17A211EC"/>
    <w:rsid w:val="17B3146E"/>
    <w:rsid w:val="18396E6B"/>
    <w:rsid w:val="1886341F"/>
    <w:rsid w:val="18AB7256"/>
    <w:rsid w:val="18C57BA6"/>
    <w:rsid w:val="192C0F5C"/>
    <w:rsid w:val="19373188"/>
    <w:rsid w:val="199D6CBE"/>
    <w:rsid w:val="1A0F6EA0"/>
    <w:rsid w:val="1A4E0AA3"/>
    <w:rsid w:val="1BFD26E9"/>
    <w:rsid w:val="1C0D4454"/>
    <w:rsid w:val="1D206D8A"/>
    <w:rsid w:val="1E252A2F"/>
    <w:rsid w:val="1F1E00F5"/>
    <w:rsid w:val="1FB375F2"/>
    <w:rsid w:val="1FC32718"/>
    <w:rsid w:val="1FC63ED6"/>
    <w:rsid w:val="1FDB57FD"/>
    <w:rsid w:val="2002108B"/>
    <w:rsid w:val="206D13B1"/>
    <w:rsid w:val="209006B4"/>
    <w:rsid w:val="215E5C58"/>
    <w:rsid w:val="23405692"/>
    <w:rsid w:val="237F2887"/>
    <w:rsid w:val="24446AD9"/>
    <w:rsid w:val="246C6E9E"/>
    <w:rsid w:val="24796038"/>
    <w:rsid w:val="25D00ECC"/>
    <w:rsid w:val="25DD5B57"/>
    <w:rsid w:val="260D24A3"/>
    <w:rsid w:val="27280C17"/>
    <w:rsid w:val="275E0E55"/>
    <w:rsid w:val="276D5C3E"/>
    <w:rsid w:val="277C2951"/>
    <w:rsid w:val="27C671E8"/>
    <w:rsid w:val="27F3337F"/>
    <w:rsid w:val="28302960"/>
    <w:rsid w:val="29514455"/>
    <w:rsid w:val="29A37183"/>
    <w:rsid w:val="29E107D9"/>
    <w:rsid w:val="2A222295"/>
    <w:rsid w:val="2ADA03F4"/>
    <w:rsid w:val="2B2C6899"/>
    <w:rsid w:val="2B73653E"/>
    <w:rsid w:val="2C4F382D"/>
    <w:rsid w:val="2CE96E07"/>
    <w:rsid w:val="2D084232"/>
    <w:rsid w:val="2DB1264C"/>
    <w:rsid w:val="2E691770"/>
    <w:rsid w:val="2E9F6295"/>
    <w:rsid w:val="2EC8238B"/>
    <w:rsid w:val="2F246176"/>
    <w:rsid w:val="2F4B6202"/>
    <w:rsid w:val="30770F7E"/>
    <w:rsid w:val="30C74F11"/>
    <w:rsid w:val="30C93160"/>
    <w:rsid w:val="31005C29"/>
    <w:rsid w:val="32286344"/>
    <w:rsid w:val="32C63D47"/>
    <w:rsid w:val="32FA0817"/>
    <w:rsid w:val="33204B08"/>
    <w:rsid w:val="33A94D07"/>
    <w:rsid w:val="33BC2E13"/>
    <w:rsid w:val="340B78F6"/>
    <w:rsid w:val="340F0234"/>
    <w:rsid w:val="34582124"/>
    <w:rsid w:val="347B6052"/>
    <w:rsid w:val="347D5956"/>
    <w:rsid w:val="351D3071"/>
    <w:rsid w:val="352D538B"/>
    <w:rsid w:val="35952602"/>
    <w:rsid w:val="35D50206"/>
    <w:rsid w:val="36886CE8"/>
    <w:rsid w:val="36EB07F7"/>
    <w:rsid w:val="379E74C4"/>
    <w:rsid w:val="37B9642E"/>
    <w:rsid w:val="37C62C0C"/>
    <w:rsid w:val="38415B2F"/>
    <w:rsid w:val="38B72E6C"/>
    <w:rsid w:val="38DC1003"/>
    <w:rsid w:val="390E08C9"/>
    <w:rsid w:val="39224C1E"/>
    <w:rsid w:val="39254928"/>
    <w:rsid w:val="39890D46"/>
    <w:rsid w:val="39EA1FC0"/>
    <w:rsid w:val="39EE4458"/>
    <w:rsid w:val="3A3B51F3"/>
    <w:rsid w:val="3B114F46"/>
    <w:rsid w:val="3BF41DB2"/>
    <w:rsid w:val="3C133DEA"/>
    <w:rsid w:val="3D585DA5"/>
    <w:rsid w:val="3E183F6B"/>
    <w:rsid w:val="3E9F3F7A"/>
    <w:rsid w:val="3F540BD3"/>
    <w:rsid w:val="3F56692C"/>
    <w:rsid w:val="3FF379D8"/>
    <w:rsid w:val="40531BE9"/>
    <w:rsid w:val="408B5817"/>
    <w:rsid w:val="444E2AB9"/>
    <w:rsid w:val="445F5D54"/>
    <w:rsid w:val="44B34BF9"/>
    <w:rsid w:val="44E328F5"/>
    <w:rsid w:val="450B59A8"/>
    <w:rsid w:val="450E60B9"/>
    <w:rsid w:val="456B17EB"/>
    <w:rsid w:val="459125AA"/>
    <w:rsid w:val="45C957C8"/>
    <w:rsid w:val="467D3FCC"/>
    <w:rsid w:val="46FE2559"/>
    <w:rsid w:val="47490CC0"/>
    <w:rsid w:val="47634857"/>
    <w:rsid w:val="4774634F"/>
    <w:rsid w:val="48011946"/>
    <w:rsid w:val="48496DA9"/>
    <w:rsid w:val="48710324"/>
    <w:rsid w:val="49F1398B"/>
    <w:rsid w:val="4BFA4D02"/>
    <w:rsid w:val="4CD32BAE"/>
    <w:rsid w:val="4CE94C20"/>
    <w:rsid w:val="4E6855E1"/>
    <w:rsid w:val="4E9A0288"/>
    <w:rsid w:val="4EAD187E"/>
    <w:rsid w:val="4ED030E5"/>
    <w:rsid w:val="4F5B7599"/>
    <w:rsid w:val="4FC1047E"/>
    <w:rsid w:val="4FE43734"/>
    <w:rsid w:val="4FF3459C"/>
    <w:rsid w:val="50646753"/>
    <w:rsid w:val="528B5F45"/>
    <w:rsid w:val="536C58A3"/>
    <w:rsid w:val="537C5CB2"/>
    <w:rsid w:val="53D328C7"/>
    <w:rsid w:val="53E22F1A"/>
    <w:rsid w:val="5406411F"/>
    <w:rsid w:val="54140296"/>
    <w:rsid w:val="542F4A9F"/>
    <w:rsid w:val="54422040"/>
    <w:rsid w:val="545C5F75"/>
    <w:rsid w:val="54743D34"/>
    <w:rsid w:val="54C16477"/>
    <w:rsid w:val="559E114C"/>
    <w:rsid w:val="56640AA4"/>
    <w:rsid w:val="56A557E7"/>
    <w:rsid w:val="56C62707"/>
    <w:rsid w:val="56CF4235"/>
    <w:rsid w:val="57462C01"/>
    <w:rsid w:val="57763B9F"/>
    <w:rsid w:val="57BB6B17"/>
    <w:rsid w:val="57CD0EDD"/>
    <w:rsid w:val="582C3F6A"/>
    <w:rsid w:val="585F106B"/>
    <w:rsid w:val="588201A3"/>
    <w:rsid w:val="58E57BA1"/>
    <w:rsid w:val="59762663"/>
    <w:rsid w:val="5A8A4156"/>
    <w:rsid w:val="5B475CEA"/>
    <w:rsid w:val="5B4978F0"/>
    <w:rsid w:val="5B885B4D"/>
    <w:rsid w:val="5C2F421A"/>
    <w:rsid w:val="5CEA2C74"/>
    <w:rsid w:val="5D90388E"/>
    <w:rsid w:val="5E937557"/>
    <w:rsid w:val="5F7166C9"/>
    <w:rsid w:val="5FA07394"/>
    <w:rsid w:val="5FA73E6F"/>
    <w:rsid w:val="5FAB3BB8"/>
    <w:rsid w:val="5FB04379"/>
    <w:rsid w:val="601A7749"/>
    <w:rsid w:val="604C539B"/>
    <w:rsid w:val="607159B4"/>
    <w:rsid w:val="611E6ABF"/>
    <w:rsid w:val="61DD69B1"/>
    <w:rsid w:val="61DE16EF"/>
    <w:rsid w:val="63014EAA"/>
    <w:rsid w:val="63566920"/>
    <w:rsid w:val="63B75221"/>
    <w:rsid w:val="643D2EC6"/>
    <w:rsid w:val="647D3C14"/>
    <w:rsid w:val="64DD2A65"/>
    <w:rsid w:val="651A06D6"/>
    <w:rsid w:val="65AB6884"/>
    <w:rsid w:val="65CB76FD"/>
    <w:rsid w:val="67600ED2"/>
    <w:rsid w:val="67DE589B"/>
    <w:rsid w:val="68791B51"/>
    <w:rsid w:val="69001305"/>
    <w:rsid w:val="690344B9"/>
    <w:rsid w:val="69A879F9"/>
    <w:rsid w:val="69E038BF"/>
    <w:rsid w:val="69FA11EF"/>
    <w:rsid w:val="6A0D0885"/>
    <w:rsid w:val="6B7936E2"/>
    <w:rsid w:val="6BEE4B38"/>
    <w:rsid w:val="6C0B7448"/>
    <w:rsid w:val="6C0D0B7F"/>
    <w:rsid w:val="6C6649BF"/>
    <w:rsid w:val="6C811EA2"/>
    <w:rsid w:val="6C825B47"/>
    <w:rsid w:val="6CBBB185"/>
    <w:rsid w:val="6CDA6A99"/>
    <w:rsid w:val="6D67185C"/>
    <w:rsid w:val="6E06723B"/>
    <w:rsid w:val="6E1B3739"/>
    <w:rsid w:val="6E3C1B25"/>
    <w:rsid w:val="6E407BC1"/>
    <w:rsid w:val="6E8E613B"/>
    <w:rsid w:val="6EDF387E"/>
    <w:rsid w:val="6F5C5B92"/>
    <w:rsid w:val="6F697CDC"/>
    <w:rsid w:val="6F78100B"/>
    <w:rsid w:val="6FB8745C"/>
    <w:rsid w:val="6FFC247B"/>
    <w:rsid w:val="707C4333"/>
    <w:rsid w:val="70D90221"/>
    <w:rsid w:val="714C38F0"/>
    <w:rsid w:val="71A46707"/>
    <w:rsid w:val="721D6E02"/>
    <w:rsid w:val="72257201"/>
    <w:rsid w:val="72F9268E"/>
    <w:rsid w:val="732A4618"/>
    <w:rsid w:val="73501341"/>
    <w:rsid w:val="73573669"/>
    <w:rsid w:val="7358493E"/>
    <w:rsid w:val="73E831D5"/>
    <w:rsid w:val="73E9020C"/>
    <w:rsid w:val="740E1831"/>
    <w:rsid w:val="75030710"/>
    <w:rsid w:val="751171BE"/>
    <w:rsid w:val="75347F3E"/>
    <w:rsid w:val="75AA6D97"/>
    <w:rsid w:val="760500C1"/>
    <w:rsid w:val="76871FF2"/>
    <w:rsid w:val="76943A78"/>
    <w:rsid w:val="76A53C04"/>
    <w:rsid w:val="76E267B9"/>
    <w:rsid w:val="7749201E"/>
    <w:rsid w:val="77B6117C"/>
    <w:rsid w:val="7834574F"/>
    <w:rsid w:val="78355B25"/>
    <w:rsid w:val="78480D7A"/>
    <w:rsid w:val="79AF181E"/>
    <w:rsid w:val="79BB6140"/>
    <w:rsid w:val="79D056CE"/>
    <w:rsid w:val="7A95251C"/>
    <w:rsid w:val="7AF4198B"/>
    <w:rsid w:val="7C152C23"/>
    <w:rsid w:val="7C31768E"/>
    <w:rsid w:val="7CA03675"/>
    <w:rsid w:val="7CA7239A"/>
    <w:rsid w:val="7CDA6C45"/>
    <w:rsid w:val="7D3339BC"/>
    <w:rsid w:val="7DD8242B"/>
    <w:rsid w:val="7DFDDCA6"/>
    <w:rsid w:val="7E4D3F26"/>
    <w:rsid w:val="7E6233F4"/>
    <w:rsid w:val="7EE132FC"/>
    <w:rsid w:val="7EE1773E"/>
    <w:rsid w:val="7F0215EE"/>
    <w:rsid w:val="7F033722"/>
    <w:rsid w:val="7F164237"/>
    <w:rsid w:val="7F6F47AA"/>
    <w:rsid w:val="7F791980"/>
    <w:rsid w:val="7FAE06E0"/>
    <w:rsid w:val="7FD02196"/>
    <w:rsid w:val="A47BD801"/>
    <w:rsid w:val="DE7976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paragraph" w:styleId="2">
    <w:name w:val="heading 2"/>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1"/>
    </w:pPr>
    <w:rPr>
      <w:rFonts w:hint="eastAsia" w:ascii="宋体" w:hAnsi="宋体" w:eastAsia="宋体" w:cs="宋体"/>
      <w:b/>
      <w:kern w:val="0"/>
      <w:sz w:val="16"/>
      <w:szCs w:val="1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3">
    <w:name w:val="annotation text"/>
    <w:basedOn w:val="1"/>
    <w:semiHidden/>
    <w:uiPriority w:val="0"/>
    <w:pPr>
      <w:jc w:val="left"/>
    </w:p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styleId="8">
    <w:name w:val="annotation subject"/>
    <w:basedOn w:val="3"/>
    <w:next w:val="3"/>
    <w:semiHidden/>
    <w:uiPriority w:val="0"/>
    <w:rPr>
      <w:b/>
      <w:bCs/>
    </w:rPr>
  </w:style>
  <w:style w:type="character" w:styleId="11">
    <w:name w:val="FollowedHyperlink"/>
    <w:basedOn w:val="10"/>
    <w:uiPriority w:val="0"/>
    <w:rPr>
      <w:color w:val="000000"/>
      <w:u w:val="none"/>
    </w:rPr>
  </w:style>
  <w:style w:type="character" w:styleId="12">
    <w:name w:val="Hyperlink"/>
    <w:basedOn w:val="10"/>
    <w:qFormat/>
    <w:uiPriority w:val="0"/>
    <w:rPr>
      <w:color w:val="000000"/>
      <w:u w:val="none"/>
    </w:rPr>
  </w:style>
  <w:style w:type="character" w:styleId="13">
    <w:name w:val="annotation reference"/>
    <w:basedOn w:val="10"/>
    <w:semiHidden/>
    <w:uiPriority w:val="0"/>
    <w:rPr>
      <w:sz w:val="21"/>
      <w:szCs w:val="21"/>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817</Words>
  <Characters>4663</Characters>
  <Lines>38</Lines>
  <Paragraphs>10</Paragraphs>
  <TotalTime>3.66666666666667</TotalTime>
  <ScaleCrop>false</ScaleCrop>
  <LinksUpToDate>false</LinksUpToDate>
  <CharactersWithSpaces>5470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2025-02-14T13:12:00Z</dcterms:created>
  <dc:creator>pc</dc:creator>
  <cp:lastModifiedBy>rensheju</cp:lastModifiedBy>
  <cp:lastPrinted>2025-02-15T10:16:56Z</cp:lastPrinted>
  <dcterms:modified xsi:type="dcterms:W3CDTF">2025-03-03T11:25:09Z</dcterms:modified>
  <dc:title>附件3</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89D48630A306A3E71521C5670FB8F809</vt:lpwstr>
  </property>
  <property fmtid="{D5CDD505-2E9C-101B-9397-08002B2CF9AE}" pid="4" name="KSOTemplateDocerSaveRecord">
    <vt:lpwstr>eyJoZGlkIjoiYmEzOTdmNDIwN2QyYWE4ZTg2ZTE5YzdkYTA4MDExYTcifQ==</vt:lpwstr>
  </property>
</Properties>
</file>